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570A1" w14:textId="77777777" w:rsidR="004173E2" w:rsidRDefault="004173E2">
      <w:pPr>
        <w:pStyle w:val="chapternumber"/>
        <w:rPr>
          <w:w w:val="100"/>
        </w:rPr>
      </w:pPr>
      <w:r>
        <w:rPr>
          <w:w w:val="100"/>
        </w:rPr>
        <w:t>CHAPTER 1</w:t>
      </w:r>
    </w:p>
    <w:p w14:paraId="4D1E9A24" w14:textId="77777777" w:rsidR="004173E2" w:rsidRDefault="004173E2">
      <w:pPr>
        <w:pStyle w:val="chaptername"/>
        <w:rPr>
          <w:w w:val="100"/>
        </w:rPr>
      </w:pPr>
      <w:r>
        <w:rPr>
          <w:w w:val="100"/>
        </w:rPr>
        <w:t>APPLICATION AND ADMINISTRATION</w:t>
      </w:r>
    </w:p>
    <w:p w14:paraId="2A0C4620" w14:textId="77777777" w:rsidR="004173E2" w:rsidRDefault="004173E2">
      <w:pPr>
        <w:pStyle w:val="sectionhead"/>
        <w:rPr>
          <w:w w:val="100"/>
        </w:rPr>
      </w:pPr>
      <w:r>
        <w:rPr>
          <w:w w:val="100"/>
        </w:rPr>
        <w:t>SECTION 101</w:t>
      </w:r>
      <w:r>
        <w:rPr>
          <w:w w:val="100"/>
        </w:rPr>
        <w:br/>
        <w:t>GENERAL</w:t>
      </w:r>
    </w:p>
    <w:p w14:paraId="29AF7193" w14:textId="6D5FCD38" w:rsidR="00D9508E" w:rsidRDefault="004173E2">
      <w:pPr>
        <w:pStyle w:val="body0"/>
        <w:rPr>
          <w:w w:val="100"/>
        </w:rPr>
      </w:pPr>
      <w:r>
        <w:rPr>
          <w:b/>
          <w:bCs/>
          <w:w w:val="100"/>
        </w:rPr>
        <w:t xml:space="preserve">101.1 Purpose. </w:t>
      </w:r>
      <w:r>
        <w:rPr>
          <w:w w:val="100"/>
        </w:rPr>
        <w:t xml:space="preserve">The purpose of this standard is to establish the minimum physical </w:t>
      </w:r>
      <w:del w:id="0" w:author="Paul Duffy" w:date="2025-12-05T11:10:00Z" w16du:dateUtc="2025-12-05T16:10:00Z">
        <w:r w:rsidDel="00D262D2">
          <w:rPr>
            <w:w w:val="100"/>
          </w:rPr>
          <w:delText xml:space="preserve">property </w:delText>
        </w:r>
      </w:del>
      <w:r>
        <w:rPr>
          <w:w w:val="100"/>
        </w:rPr>
        <w:t xml:space="preserve">and </w:t>
      </w:r>
      <w:ins w:id="1" w:author="Paul Duffy" w:date="2025-12-05T11:09:00Z" w16du:dateUtc="2025-12-05T16:09:00Z">
        <w:r w:rsidR="00D262D2">
          <w:rPr>
            <w:w w:val="100"/>
          </w:rPr>
          <w:t xml:space="preserve">fire </w:t>
        </w:r>
      </w:ins>
      <w:r>
        <w:rPr>
          <w:w w:val="100"/>
        </w:rPr>
        <w:t>performance</w:t>
      </w:r>
      <w:ins w:id="2" w:author="Paul Duffy" w:date="2025-12-05T11:10:00Z" w16du:dateUtc="2025-12-05T16:10:00Z">
        <w:r w:rsidR="00D262D2">
          <w:rPr>
            <w:w w:val="100"/>
          </w:rPr>
          <w:t xml:space="preserve"> properties</w:t>
        </w:r>
      </w:ins>
      <w:ins w:id="3" w:author="Paul Duffy" w:date="2025-12-05T11:11:00Z" w16du:dateUtc="2025-12-05T16:11:00Z">
        <w:r w:rsidR="00D262D2">
          <w:rPr>
            <w:w w:val="100"/>
          </w:rPr>
          <w:t xml:space="preserve"> and</w:t>
        </w:r>
      </w:ins>
      <w:r>
        <w:rPr>
          <w:w w:val="100"/>
        </w:rPr>
        <w:t xml:space="preserve"> requirements for spray-applied polyurethane foam plastic thermal insulation </w:t>
      </w:r>
      <w:del w:id="4" w:author="LaToya Carraway" w:date="2026-01-12T12:29:00Z" w16du:dateUtc="2026-01-12T18:29:00Z">
        <w:r w:rsidDel="00CC359F">
          <w:rPr>
            <w:w w:val="100"/>
          </w:rPr>
          <w:delText>in order to</w:delText>
        </w:r>
      </w:del>
      <w:ins w:id="5" w:author="LaToya Carraway" w:date="2026-01-12T12:29:00Z" w16du:dateUtc="2026-01-12T18:29:00Z">
        <w:r w:rsidR="00CC359F">
          <w:rPr>
            <w:w w:val="100"/>
          </w:rPr>
          <w:t>to</w:t>
        </w:r>
      </w:ins>
      <w:r>
        <w:rPr>
          <w:w w:val="100"/>
        </w:rPr>
        <w:t xml:space="preserve"> demonstrate compliance with the intent of the model building codes for a variety of construction applications. This standard also establishes basic installation requirements.</w:t>
      </w:r>
    </w:p>
    <w:p w14:paraId="3257C916" w14:textId="3E7F09D4" w:rsidR="004173E2" w:rsidRDefault="004173E2" w:rsidP="00644537">
      <w:pPr>
        <w:pStyle w:val="sectionhead"/>
        <w:rPr>
          <w:w w:val="100"/>
        </w:rPr>
      </w:pPr>
      <w:r>
        <w:rPr>
          <w:w w:val="100"/>
        </w:rPr>
        <w:t>SECTION 102</w:t>
      </w:r>
      <w:del w:id="6" w:author="Paul Duffy" w:date="2025-12-15T12:01:00Z" w16du:dateUtc="2025-12-15T17:01:00Z">
        <w:r w:rsidDel="00644537">
          <w:rPr>
            <w:w w:val="100"/>
          </w:rPr>
          <w:br/>
        </w:r>
      </w:del>
      <w:r>
        <w:rPr>
          <w:w w:val="100"/>
        </w:rPr>
        <w:t>SCOPE</w:t>
      </w:r>
    </w:p>
    <w:p w14:paraId="6CCA2AE7" w14:textId="77777777" w:rsidR="004173E2" w:rsidRDefault="004173E2">
      <w:pPr>
        <w:pStyle w:val="body0"/>
        <w:rPr>
          <w:w w:val="100"/>
        </w:rPr>
      </w:pPr>
      <w:r>
        <w:rPr>
          <w:b/>
          <w:bCs/>
          <w:w w:val="100"/>
        </w:rPr>
        <w:t>102.1 Scope.</w:t>
      </w:r>
      <w:r>
        <w:rPr>
          <w:w w:val="100"/>
        </w:rPr>
        <w:t xml:space="preserve"> This standard applies to single- and multiple-component spray-applied polyurethane foam plastic insulation</w:t>
      </w:r>
      <w:ins w:id="7" w:author="Eric Banks" w:date="2025-11-04T17:55:00Z">
        <w:r w:rsidR="00FB75CA">
          <w:rPr>
            <w:w w:val="100"/>
          </w:rPr>
          <w:t xml:space="preserve"> and sealants</w:t>
        </w:r>
      </w:ins>
      <w:r>
        <w:rPr>
          <w:w w:val="100"/>
        </w:rPr>
        <w:t xml:space="preserve"> intended for use in a variety of nonstructural building construction applications. This standard is limited to </w:t>
      </w:r>
      <w:r>
        <w:rPr>
          <w:i/>
          <w:iCs/>
          <w:w w:val="100"/>
        </w:rPr>
        <w:t>spray-applied foam plastic</w:t>
      </w:r>
      <w:r>
        <w:rPr>
          <w:w w:val="100"/>
        </w:rPr>
        <w:t xml:space="preserve"> insulation that is sprayed in place where, during the application, the </w:t>
      </w:r>
      <w:r>
        <w:rPr>
          <w:i/>
          <w:iCs/>
          <w:w w:val="100"/>
        </w:rPr>
        <w:t>spray-applied foam plastic</w:t>
      </w:r>
      <w:r>
        <w:rPr>
          <w:w w:val="100"/>
        </w:rPr>
        <w:t xml:space="preserve"> insulation is applied in a liquid or frothed state and permitted to free-rise and cure in situ.</w:t>
      </w:r>
    </w:p>
    <w:p w14:paraId="22DCDEEC" w14:textId="77777777" w:rsidR="004173E2" w:rsidRDefault="004173E2">
      <w:pPr>
        <w:pStyle w:val="bodyindent"/>
        <w:rPr>
          <w:w w:val="100"/>
        </w:rPr>
      </w:pPr>
      <w:r>
        <w:rPr>
          <w:w w:val="100"/>
        </w:rPr>
        <w:t xml:space="preserve">This standard provides diversified test procedures for qualifying fire performance characteristics of </w:t>
      </w:r>
      <w:r>
        <w:rPr>
          <w:i/>
          <w:iCs/>
          <w:w w:val="100"/>
        </w:rPr>
        <w:t>spray-applied foam plastic</w:t>
      </w:r>
      <w:r>
        <w:rPr>
          <w:w w:val="100"/>
        </w:rPr>
        <w:t xml:space="preserve"> insulation exceeding the maximum thickness tested in accordance with ASTM E84 or UL 723 and for qualifying </w:t>
      </w:r>
      <w:r>
        <w:rPr>
          <w:i/>
          <w:iCs/>
          <w:w w:val="100"/>
        </w:rPr>
        <w:t>alternative ignition barrier assemblies</w:t>
      </w:r>
      <w:r>
        <w:rPr>
          <w:w w:val="100"/>
        </w:rPr>
        <w:t xml:space="preserve"> and </w:t>
      </w:r>
      <w:r>
        <w:rPr>
          <w:i/>
          <w:iCs/>
          <w:w w:val="100"/>
        </w:rPr>
        <w:t>alternative thermal barrier assemblies</w:t>
      </w:r>
      <w:r>
        <w:rPr>
          <w:w w:val="100"/>
        </w:rPr>
        <w:t>.</w:t>
      </w:r>
    </w:p>
    <w:p w14:paraId="0E60D915" w14:textId="77777777" w:rsidR="004173E2" w:rsidRPr="005666B8" w:rsidRDefault="004173E2">
      <w:pPr>
        <w:pStyle w:val="sectionhead"/>
        <w:rPr>
          <w:w w:val="100"/>
          <w:lang w:val="fr-CA"/>
          <w:rPrChange w:id="8" w:author="Paul Duffy" w:date="2025-09-23T11:21:00Z">
            <w:rPr>
              <w:w w:val="100"/>
            </w:rPr>
          </w:rPrChange>
        </w:rPr>
      </w:pPr>
      <w:r w:rsidRPr="005666B8">
        <w:rPr>
          <w:w w:val="100"/>
          <w:lang w:val="fr-CA"/>
          <w:rPrChange w:id="9" w:author="Paul Duffy" w:date="2025-09-23T11:21:00Z">
            <w:rPr>
              <w:w w:val="100"/>
            </w:rPr>
          </w:rPrChange>
        </w:rPr>
        <w:t>SECTION 103</w:t>
      </w:r>
      <w:r w:rsidRPr="00F63B87">
        <w:rPr>
          <w:w w:val="100"/>
          <w:lang w:val="fr-CA"/>
        </w:rPr>
        <w:br/>
      </w:r>
      <w:r w:rsidRPr="005666B8">
        <w:rPr>
          <w:w w:val="100"/>
          <w:lang w:val="fr-CA"/>
          <w:rPrChange w:id="10" w:author="Paul Duffy" w:date="2025-09-23T11:21:00Z">
            <w:rPr>
              <w:w w:val="100"/>
            </w:rPr>
          </w:rPrChange>
        </w:rPr>
        <w:t>COMPLIANCE ALTERNATIVES</w:t>
      </w:r>
    </w:p>
    <w:p w14:paraId="3474A9D6" w14:textId="77777777" w:rsidR="004173E2" w:rsidRDefault="004173E2">
      <w:pPr>
        <w:pStyle w:val="body0"/>
        <w:rPr>
          <w:w w:val="100"/>
        </w:rPr>
      </w:pPr>
      <w:r w:rsidRPr="008C68D4">
        <w:rPr>
          <w:w w:val="100"/>
          <w:lang w:val="fr-CA"/>
          <w:rPrChange w:id="11" w:author="Eric Banks" w:date="2025-11-05T10:36:00Z">
            <w:rPr>
              <w:w w:val="100"/>
            </w:rPr>
          </w:rPrChange>
        </w:rPr>
        <w:t>103.1 Compliance alternatives.</w:t>
      </w:r>
      <w:r w:rsidRPr="005666B8">
        <w:rPr>
          <w:w w:val="100"/>
          <w:lang w:val="fr-CA"/>
          <w:rPrChange w:id="12" w:author="Paul Duffy" w:date="2025-09-23T11:21:00Z">
            <w:rPr>
              <w:w w:val="100"/>
            </w:rPr>
          </w:rPrChange>
        </w:rPr>
        <w:t xml:space="preserve"> </w:t>
      </w:r>
      <w:r>
        <w:rPr>
          <w:w w:val="100"/>
        </w:rPr>
        <w:t>Nothing in this standard is intended to prevent the use of designs, products or technologies as alternatives to those prescribed by this standard, where equivalence is provided, and such equivalence is approved by the administrative authority adopting this standard.</w:t>
      </w:r>
    </w:p>
    <w:p w14:paraId="7AA43AD9" w14:textId="77777777" w:rsidR="004173E2" w:rsidRDefault="004173E2">
      <w:pPr>
        <w:pStyle w:val="sectionhead"/>
        <w:rPr>
          <w:w w:val="100"/>
        </w:rPr>
      </w:pPr>
      <w:r>
        <w:rPr>
          <w:w w:val="100"/>
        </w:rPr>
        <w:t>SECTION 104</w:t>
      </w:r>
      <w:r>
        <w:rPr>
          <w:w w:val="100"/>
        </w:rPr>
        <w:br/>
        <w:t>REFERENCED DOCUMENTS</w:t>
      </w:r>
    </w:p>
    <w:p w14:paraId="09729B4F" w14:textId="77777777" w:rsidR="00FB75CA" w:rsidRDefault="004173E2">
      <w:pPr>
        <w:pStyle w:val="body0"/>
        <w:rPr>
          <w:ins w:id="13" w:author="Eric Banks" w:date="2025-11-04T17:49:00Z"/>
          <w:w w:val="100"/>
        </w:rPr>
      </w:pPr>
      <w:r>
        <w:rPr>
          <w:b/>
          <w:bCs/>
          <w:w w:val="100"/>
        </w:rPr>
        <w:t xml:space="preserve">104.1 Referenced documents. </w:t>
      </w:r>
      <w:r>
        <w:rPr>
          <w:w w:val="100"/>
        </w:rPr>
        <w:t xml:space="preserve">The codes and standards referenced in this standard shall be considered part of the requirements of this standard to the prescribed extent of each such reference. Chapter 4 contains a complete list of all referenced standards. </w:t>
      </w:r>
    </w:p>
    <w:p w14:paraId="0CBCDE93" w14:textId="77777777" w:rsidR="004173E2" w:rsidRDefault="004173E2">
      <w:pPr>
        <w:pStyle w:val="body0"/>
        <w:rPr>
          <w:w w:val="100"/>
        </w:rPr>
      </w:pPr>
      <w:r>
        <w:rPr>
          <w:w w:val="100"/>
        </w:rPr>
        <w:t xml:space="preserve">Use of the most recent edition of </w:t>
      </w:r>
      <w:del w:id="14" w:author="Eric Banks" w:date="2025-11-04T17:49:00Z">
        <w:r w:rsidDel="00FB75CA">
          <w:rPr>
            <w:w w:val="100"/>
          </w:rPr>
          <w:delText xml:space="preserve">the </w:delText>
        </w:r>
      </w:del>
      <w:ins w:id="15" w:author="Eric Banks" w:date="2025-11-04T17:49:00Z">
        <w:r w:rsidR="00FB75CA">
          <w:rPr>
            <w:w w:val="100"/>
          </w:rPr>
          <w:t xml:space="preserve">a </w:t>
        </w:r>
      </w:ins>
      <w:r>
        <w:rPr>
          <w:w w:val="100"/>
        </w:rPr>
        <w:t xml:space="preserve">standard referenced in Chapter 4 is assumed unless the standard year is referenced in the applicable building code. </w:t>
      </w:r>
      <w:ins w:id="16" w:author="Eric Banks" w:date="2025-11-04T17:49:00Z">
        <w:r w:rsidR="00FB75CA">
          <w:rPr>
            <w:w w:val="100"/>
          </w:rPr>
          <w:t xml:space="preserve">Appendix A contains additional information correlating </w:t>
        </w:r>
      </w:ins>
      <w:ins w:id="17" w:author="Eric Banks" w:date="2025-11-04T17:50:00Z">
        <w:r w:rsidR="00FB75CA">
          <w:rPr>
            <w:w w:val="100"/>
          </w:rPr>
          <w:t xml:space="preserve">standard year editions referenced within </w:t>
        </w:r>
      </w:ins>
      <w:ins w:id="18" w:author="Eric Banks" w:date="2025-11-04T17:53:00Z">
        <w:r w:rsidR="00FB75CA">
          <w:rPr>
            <w:w w:val="100"/>
          </w:rPr>
          <w:t xml:space="preserve">the 2006 through 2024 </w:t>
        </w:r>
      </w:ins>
      <w:ins w:id="19" w:author="Eric Banks" w:date="2025-11-04T17:50:00Z">
        <w:r w:rsidR="00FB75CA">
          <w:rPr>
            <w:w w:val="100"/>
          </w:rPr>
          <w:t xml:space="preserve">code editions. </w:t>
        </w:r>
      </w:ins>
      <w:del w:id="20" w:author="Eric Banks" w:date="2025-11-04T18:00:00Z">
        <w:r w:rsidDel="00191406">
          <w:rPr>
            <w:w w:val="100"/>
          </w:rPr>
          <w:delText>This</w:delText>
        </w:r>
      </w:del>
      <w:ins w:id="21" w:author="Eric Banks" w:date="2025-11-04T18:00:00Z">
        <w:r w:rsidR="00191406">
          <w:rPr>
            <w:w w:val="100"/>
          </w:rPr>
          <w:t>The body of this</w:t>
        </w:r>
      </w:ins>
      <w:r>
        <w:rPr>
          <w:w w:val="100"/>
        </w:rPr>
        <w:t xml:space="preserve"> standard references sections of the </w:t>
      </w:r>
      <w:del w:id="22" w:author="Eric Banks" w:date="2025-11-04T17:51:00Z">
        <w:r w:rsidDel="00FB75CA">
          <w:rPr>
            <w:w w:val="100"/>
          </w:rPr>
          <w:delText xml:space="preserve">2018 </w:delText>
        </w:r>
      </w:del>
      <w:ins w:id="23" w:author="Eric Banks" w:date="2025-11-04T17:51:00Z">
        <w:r w:rsidR="00FB75CA">
          <w:rPr>
            <w:w w:val="100"/>
          </w:rPr>
          <w:t xml:space="preserve">2024 Edition of the </w:t>
        </w:r>
      </w:ins>
      <w:r>
        <w:rPr>
          <w:w w:val="100"/>
        </w:rPr>
        <w:t>International Codes</w:t>
      </w:r>
      <w:del w:id="24" w:author="Eric Banks" w:date="2025-11-04T17:51:00Z">
        <w:r w:rsidDel="00FB75CA">
          <w:rPr>
            <w:w w:val="100"/>
          </w:rPr>
          <w:delText>; section numbers from earlier versions are noted in parentheses where different</w:delText>
        </w:r>
      </w:del>
      <w:r>
        <w:rPr>
          <w:w w:val="100"/>
        </w:rPr>
        <w:t>.</w:t>
      </w:r>
      <w:ins w:id="25" w:author="Eric Banks" w:date="2025-11-04T17:51:00Z">
        <w:r w:rsidR="00FB75CA">
          <w:rPr>
            <w:w w:val="100"/>
          </w:rPr>
          <w:t xml:space="preserve"> Appendix B contains additional information correlating </w:t>
        </w:r>
      </w:ins>
      <w:ins w:id="26" w:author="Eric Banks" w:date="2025-11-04T17:52:00Z">
        <w:r w:rsidR="00FB75CA">
          <w:rPr>
            <w:w w:val="100"/>
          </w:rPr>
          <w:t>code section references to</w:t>
        </w:r>
      </w:ins>
      <w:ins w:id="27" w:author="Eric Banks" w:date="2025-11-04T17:51:00Z">
        <w:r w:rsidR="00FB75CA">
          <w:rPr>
            <w:w w:val="100"/>
          </w:rPr>
          <w:t xml:space="preserve"> code editions.</w:t>
        </w:r>
      </w:ins>
    </w:p>
    <w:p w14:paraId="44B35BB5" w14:textId="77777777" w:rsidR="004173E2" w:rsidRDefault="004173E2">
      <w:pPr>
        <w:pStyle w:val="chapternumber"/>
        <w:rPr>
          <w:w w:val="100"/>
        </w:rPr>
      </w:pPr>
      <w:r>
        <w:rPr>
          <w:w w:val="100"/>
        </w:rPr>
        <w:lastRenderedPageBreak/>
        <w:t>CHAPTER 2</w:t>
      </w:r>
    </w:p>
    <w:p w14:paraId="2FD21256" w14:textId="77777777" w:rsidR="004173E2" w:rsidRDefault="004173E2">
      <w:pPr>
        <w:pStyle w:val="chaptername"/>
        <w:rPr>
          <w:w w:val="100"/>
        </w:rPr>
      </w:pPr>
      <w:r>
        <w:rPr>
          <w:w w:val="100"/>
        </w:rPr>
        <w:t>DEFINITIONS</w:t>
      </w:r>
    </w:p>
    <w:p w14:paraId="29163014" w14:textId="77777777" w:rsidR="004173E2" w:rsidRDefault="004173E2">
      <w:pPr>
        <w:pStyle w:val="sectionhead"/>
        <w:rPr>
          <w:w w:val="100"/>
        </w:rPr>
      </w:pPr>
      <w:r>
        <w:rPr>
          <w:w w:val="100"/>
        </w:rPr>
        <w:t>SECTION 201</w:t>
      </w:r>
      <w:r>
        <w:rPr>
          <w:w w:val="100"/>
        </w:rPr>
        <w:br/>
        <w:t>GENERAL</w:t>
      </w:r>
    </w:p>
    <w:p w14:paraId="533F4A01" w14:textId="77777777" w:rsidR="004173E2" w:rsidRDefault="004173E2">
      <w:pPr>
        <w:pStyle w:val="body0"/>
        <w:rPr>
          <w:w w:val="100"/>
        </w:rPr>
      </w:pPr>
      <w:r>
        <w:rPr>
          <w:b/>
          <w:bCs/>
          <w:w w:val="100"/>
        </w:rPr>
        <w:t>201.1 General.</w:t>
      </w:r>
      <w:r>
        <w:rPr>
          <w:w w:val="100"/>
        </w:rPr>
        <w:t xml:space="preserve"> </w:t>
      </w:r>
      <w:proofErr w:type="gramStart"/>
      <w:r>
        <w:rPr>
          <w:w w:val="100"/>
        </w:rPr>
        <w:t>For the purpose of</w:t>
      </w:r>
      <w:proofErr w:type="gramEnd"/>
      <w:r>
        <w:rPr>
          <w:w w:val="100"/>
        </w:rPr>
        <w:t xml:space="preserve"> this standard, the terms listed in Section 202 have the indicated meaning. </w:t>
      </w:r>
    </w:p>
    <w:p w14:paraId="3E06E0EE" w14:textId="77777777" w:rsidR="004173E2" w:rsidRDefault="004173E2">
      <w:pPr>
        <w:pStyle w:val="body0"/>
        <w:rPr>
          <w:w w:val="100"/>
        </w:rPr>
      </w:pPr>
      <w:r>
        <w:rPr>
          <w:b/>
          <w:bCs/>
          <w:w w:val="100"/>
        </w:rPr>
        <w:t>201.2 Undefined terms.</w:t>
      </w:r>
      <w:r>
        <w:rPr>
          <w:w w:val="100"/>
        </w:rPr>
        <w:t xml:space="preserve"> The meaning of terms not specifically defined in this document or in referenced standards shall have ordinarily accepted meanings such as the context implies. </w:t>
      </w:r>
    </w:p>
    <w:p w14:paraId="28EFD8C3" w14:textId="77777777" w:rsidR="004173E2" w:rsidRDefault="004173E2">
      <w:pPr>
        <w:pStyle w:val="body0"/>
        <w:rPr>
          <w:w w:val="100"/>
        </w:rPr>
      </w:pPr>
      <w:r>
        <w:rPr>
          <w:b/>
          <w:bCs/>
          <w:w w:val="100"/>
        </w:rPr>
        <w:t>201.3 Interchangeability.</w:t>
      </w:r>
      <w:r>
        <w:rPr>
          <w:w w:val="100"/>
        </w:rPr>
        <w:t xml:space="preserve"> Words, terms and phrases used in the singular include the plural and the plural the singular. </w:t>
      </w:r>
    </w:p>
    <w:p w14:paraId="145B8390" w14:textId="77777777" w:rsidR="004173E2" w:rsidRDefault="004173E2">
      <w:pPr>
        <w:pStyle w:val="sectionhead"/>
        <w:rPr>
          <w:w w:val="100"/>
        </w:rPr>
      </w:pPr>
      <w:r>
        <w:rPr>
          <w:w w:val="100"/>
        </w:rPr>
        <w:t>SECTION 202</w:t>
      </w:r>
      <w:r>
        <w:rPr>
          <w:w w:val="100"/>
        </w:rPr>
        <w:br/>
        <w:t>DEFINED TERMS</w:t>
      </w:r>
    </w:p>
    <w:p w14:paraId="15D2F32C" w14:textId="77777777" w:rsidR="004173E2" w:rsidRDefault="004173E2">
      <w:pPr>
        <w:pStyle w:val="body0"/>
        <w:rPr>
          <w:w w:val="100"/>
        </w:rPr>
      </w:pPr>
      <w:r>
        <w:rPr>
          <w:b/>
          <w:bCs/>
          <w:w w:val="100"/>
        </w:rPr>
        <w:t>AIR IMPERMEABLE INSULATION.</w:t>
      </w:r>
      <w:r>
        <w:rPr>
          <w:w w:val="100"/>
        </w:rPr>
        <w:t xml:space="preserve"> An insulation which, at a given thickness, allows a maximum total air leakage rate of 0.02 L/s-m</w:t>
      </w:r>
      <w:r>
        <w:rPr>
          <w:w w:val="100"/>
          <w:vertAlign w:val="superscript"/>
        </w:rPr>
        <w:t>2</w:t>
      </w:r>
      <w:r>
        <w:rPr>
          <w:w w:val="100"/>
        </w:rPr>
        <w:t xml:space="preserve"> (0.004 ft</w:t>
      </w:r>
      <w:r>
        <w:rPr>
          <w:w w:val="100"/>
          <w:vertAlign w:val="superscript"/>
        </w:rPr>
        <w:t>3</w:t>
      </w:r>
      <w:r>
        <w:rPr>
          <w:w w:val="100"/>
        </w:rPr>
        <w:t>/min-ft</w:t>
      </w:r>
      <w:r>
        <w:rPr>
          <w:w w:val="100"/>
          <w:vertAlign w:val="superscript"/>
        </w:rPr>
        <w:t>2</w:t>
      </w:r>
      <w:r>
        <w:rPr>
          <w:w w:val="100"/>
        </w:rPr>
        <w:t>) when tested at a 75 Pa pressure differential in accordance with ASTM E283 or ASTM E2178, as amended in this standard.</w:t>
      </w:r>
    </w:p>
    <w:p w14:paraId="58C799E0" w14:textId="77777777" w:rsidR="004173E2" w:rsidRDefault="004173E2">
      <w:pPr>
        <w:pStyle w:val="body0"/>
        <w:rPr>
          <w:w w:val="100"/>
        </w:rPr>
      </w:pPr>
      <w:r>
        <w:rPr>
          <w:b/>
          <w:bCs/>
          <w:w w:val="100"/>
        </w:rPr>
        <w:t>ALL CONSTRUCTION PLANES.</w:t>
      </w:r>
      <w:r>
        <w:rPr>
          <w:w w:val="100"/>
        </w:rPr>
        <w:t xml:space="preserve"> Within an attic or crawl space, any surface exposed to the interior space of the attic or crawl space regardless of its orientation within that space.</w:t>
      </w:r>
    </w:p>
    <w:p w14:paraId="7C671DBB" w14:textId="379E93A3" w:rsidR="004173E2" w:rsidRDefault="004173E2">
      <w:pPr>
        <w:pStyle w:val="body0"/>
        <w:rPr>
          <w:w w:val="100"/>
        </w:rPr>
      </w:pPr>
      <w:r>
        <w:rPr>
          <w:b/>
          <w:bCs/>
          <w:w w:val="100"/>
        </w:rPr>
        <w:t>ALTERNATIVE IGNITION BARRIER ASSEMBLY.</w:t>
      </w:r>
      <w:r>
        <w:rPr>
          <w:w w:val="100"/>
        </w:rPr>
        <w:t xml:space="preserve"> An assembly consisting of either the exposed </w:t>
      </w:r>
      <w:r>
        <w:rPr>
          <w:i/>
          <w:iCs/>
          <w:w w:val="100"/>
        </w:rPr>
        <w:t>spray-applied foam plastic</w:t>
      </w:r>
      <w:r>
        <w:rPr>
          <w:w w:val="100"/>
        </w:rPr>
        <w:t xml:space="preserve"> or the </w:t>
      </w:r>
      <w:r>
        <w:rPr>
          <w:i/>
          <w:iCs/>
          <w:w w:val="100"/>
        </w:rPr>
        <w:t>spray-applied foam plastic</w:t>
      </w:r>
      <w:r>
        <w:rPr>
          <w:w w:val="100"/>
        </w:rPr>
        <w:t xml:space="preserve"> with a fire-protective </w:t>
      </w:r>
      <w:r>
        <w:rPr>
          <w:i/>
          <w:iCs/>
          <w:w w:val="100"/>
        </w:rPr>
        <w:t>covering</w:t>
      </w:r>
      <w:r>
        <w:rPr>
          <w:w w:val="100"/>
        </w:rPr>
        <w:t xml:space="preserve">, that has been tested in accordance with and complies with the conditions of acceptance of </w:t>
      </w:r>
      <w:del w:id="28" w:author="Paul Duffy" w:date="2025-12-23T15:41:00Z" w16du:dateUtc="2025-12-23T20:41:00Z">
        <w:r w:rsidDel="00C95C37">
          <w:rPr>
            <w:w w:val="100"/>
          </w:rPr>
          <w:delText xml:space="preserve">either </w:delText>
        </w:r>
      </w:del>
      <w:r>
        <w:rPr>
          <w:w w:val="100"/>
        </w:rPr>
        <w:t>Section 302.</w:t>
      </w:r>
      <w:ins w:id="29" w:author="Paul Duffy" w:date="2025-12-16T12:25:00Z" w16du:dateUtc="2025-12-16T17:25:00Z">
        <w:r w:rsidR="00662853">
          <w:rPr>
            <w:w w:val="100"/>
          </w:rPr>
          <w:t>4</w:t>
        </w:r>
      </w:ins>
      <w:del w:id="30" w:author="Paul Duffy" w:date="2025-12-16T12:25:00Z" w16du:dateUtc="2025-12-16T17:25:00Z">
        <w:r w:rsidDel="001F6B5B">
          <w:rPr>
            <w:w w:val="100"/>
          </w:rPr>
          <w:delText>5</w:delText>
        </w:r>
      </w:del>
      <w:r>
        <w:rPr>
          <w:w w:val="100"/>
        </w:rPr>
        <w:t xml:space="preserve"> </w:t>
      </w:r>
      <w:del w:id="31" w:author="Paul Duffy" w:date="2025-12-16T12:25:00Z" w16du:dateUtc="2025-12-16T17:25:00Z">
        <w:r w:rsidDel="00662853">
          <w:rPr>
            <w:w w:val="100"/>
          </w:rPr>
          <w:delText xml:space="preserve">or </w:delText>
        </w:r>
      </w:del>
      <w:ins w:id="32" w:author="Paul Duffy" w:date="2025-12-16T12:25:00Z" w16du:dateUtc="2025-12-16T17:25:00Z">
        <w:r w:rsidR="00662853">
          <w:rPr>
            <w:w w:val="100"/>
          </w:rPr>
          <w:t>thro</w:t>
        </w:r>
      </w:ins>
      <w:ins w:id="33" w:author="Paul Duffy" w:date="2025-12-16T12:26:00Z" w16du:dateUtc="2025-12-16T17:26:00Z">
        <w:r w:rsidR="00662853">
          <w:rPr>
            <w:w w:val="100"/>
          </w:rPr>
          <w:t>ugh</w:t>
        </w:r>
      </w:ins>
      <w:ins w:id="34" w:author="Paul Duffy" w:date="2025-12-16T12:25:00Z" w16du:dateUtc="2025-12-16T17:25:00Z">
        <w:r w:rsidR="00662853">
          <w:rPr>
            <w:w w:val="100"/>
          </w:rPr>
          <w:t xml:space="preserve"> </w:t>
        </w:r>
      </w:ins>
      <w:r>
        <w:rPr>
          <w:w w:val="100"/>
        </w:rPr>
        <w:t>302.6 of this standard</w:t>
      </w:r>
      <w:del w:id="35" w:author="Eric Banks" w:date="2025-11-05T09:03:00Z">
        <w:r w:rsidDel="008C5741">
          <w:rPr>
            <w:w w:val="100"/>
          </w:rPr>
          <w:delText xml:space="preserve"> or as permitted in the Special Approval section of the </w:delText>
        </w:r>
        <w:r w:rsidDel="008C5741">
          <w:rPr>
            <w:i/>
            <w:iCs/>
            <w:w w:val="100"/>
          </w:rPr>
          <w:delText>International Building Code</w:delText>
        </w:r>
        <w:r w:rsidDel="008C5741">
          <w:rPr>
            <w:w w:val="100"/>
          </w:rPr>
          <w:delText xml:space="preserve"> Section 2603.9 or Specific Approval section of the</w:delText>
        </w:r>
        <w:r w:rsidDel="008C5741">
          <w:rPr>
            <w:i/>
            <w:iCs/>
            <w:w w:val="100"/>
          </w:rPr>
          <w:delText xml:space="preserve"> International Residential Code</w:delText>
        </w:r>
        <w:r w:rsidDel="008C5741">
          <w:rPr>
            <w:w w:val="100"/>
          </w:rPr>
          <w:delText xml:space="preserve"> Section R316.6</w:delText>
        </w:r>
      </w:del>
      <w:r>
        <w:rPr>
          <w:w w:val="100"/>
        </w:rPr>
        <w:t>.</w:t>
      </w:r>
    </w:p>
    <w:p w14:paraId="1AEC9CB3" w14:textId="77777777" w:rsidR="004173E2" w:rsidRDefault="004173E2">
      <w:pPr>
        <w:pStyle w:val="body0"/>
        <w:rPr>
          <w:w w:val="100"/>
        </w:rPr>
      </w:pPr>
      <w:r>
        <w:rPr>
          <w:b/>
          <w:bCs/>
          <w:w w:val="100"/>
        </w:rPr>
        <w:t>ALTERNATIVE THERMAL BARRIER ASSEMBLY.</w:t>
      </w:r>
      <w:r>
        <w:rPr>
          <w:w w:val="100"/>
        </w:rPr>
        <w:t xml:space="preserve"> An assembly consisting of either the exposed </w:t>
      </w:r>
      <w:r>
        <w:rPr>
          <w:i/>
          <w:iCs/>
          <w:w w:val="100"/>
        </w:rPr>
        <w:t>spray-applied foam plastic</w:t>
      </w:r>
      <w:r>
        <w:rPr>
          <w:w w:val="100"/>
        </w:rPr>
        <w:t xml:space="preserve"> or the </w:t>
      </w:r>
      <w:r>
        <w:rPr>
          <w:i/>
          <w:iCs/>
          <w:w w:val="100"/>
        </w:rPr>
        <w:t>spray-applied foam plastic</w:t>
      </w:r>
      <w:r>
        <w:rPr>
          <w:w w:val="100"/>
        </w:rPr>
        <w:t xml:space="preserve"> with a fire-protective </w:t>
      </w:r>
      <w:r>
        <w:rPr>
          <w:i/>
          <w:iCs/>
          <w:w w:val="100"/>
        </w:rPr>
        <w:t>covering</w:t>
      </w:r>
      <w:r>
        <w:rPr>
          <w:w w:val="100"/>
        </w:rPr>
        <w:t xml:space="preserve">, that has been tested in accordance with and complies with </w:t>
      </w:r>
      <w:ins w:id="36" w:author="Eric Banks" w:date="2025-11-05T09:12:00Z">
        <w:r w:rsidR="00DE31FB">
          <w:rPr>
            <w:w w:val="100"/>
          </w:rPr>
          <w:t xml:space="preserve">Section 2603.9 </w:t>
        </w:r>
      </w:ins>
      <w:del w:id="37" w:author="Eric Banks" w:date="2025-11-05T09:12:00Z">
        <w:r w:rsidDel="00DE31FB">
          <w:rPr>
            <w:w w:val="100"/>
          </w:rPr>
          <w:delText>the</w:delText>
        </w:r>
      </w:del>
      <w:r>
        <w:rPr>
          <w:w w:val="100"/>
        </w:rPr>
        <w:t xml:space="preserve"> Special Approval </w:t>
      </w:r>
      <w:del w:id="38" w:author="Eric Banks" w:date="2025-11-05T09:11:00Z">
        <w:r w:rsidDel="00DE31FB">
          <w:rPr>
            <w:w w:val="100"/>
          </w:rPr>
          <w:delText xml:space="preserve">Section 2603.9 </w:delText>
        </w:r>
      </w:del>
      <w:r>
        <w:rPr>
          <w:w w:val="100"/>
        </w:rPr>
        <w:t xml:space="preserve">of the </w:t>
      </w:r>
      <w:r>
        <w:rPr>
          <w:i/>
          <w:iCs/>
          <w:w w:val="100"/>
        </w:rPr>
        <w:t>International Building Code</w:t>
      </w:r>
      <w:r>
        <w:rPr>
          <w:w w:val="100"/>
        </w:rPr>
        <w:t xml:space="preserve"> or </w:t>
      </w:r>
      <w:ins w:id="39" w:author="Eric Banks" w:date="2025-11-05T09:12:00Z">
        <w:r w:rsidR="00DE31FB">
          <w:rPr>
            <w:w w:val="100"/>
          </w:rPr>
          <w:t>Section R303.6</w:t>
        </w:r>
      </w:ins>
      <w:del w:id="40" w:author="Eric Banks" w:date="2025-11-05T09:12:00Z">
        <w:r w:rsidDel="00DE31FB">
          <w:rPr>
            <w:w w:val="100"/>
          </w:rPr>
          <w:delText xml:space="preserve">the </w:delText>
        </w:r>
      </w:del>
      <w:r>
        <w:rPr>
          <w:w w:val="100"/>
        </w:rPr>
        <w:t xml:space="preserve">Specific Approval </w:t>
      </w:r>
      <w:del w:id="41" w:author="Eric Banks" w:date="2025-11-05T09:12:00Z">
        <w:r w:rsidDel="00DE31FB">
          <w:rPr>
            <w:w w:val="100"/>
          </w:rPr>
          <w:delText xml:space="preserve">Section R316.6 </w:delText>
        </w:r>
      </w:del>
      <w:r>
        <w:rPr>
          <w:w w:val="100"/>
        </w:rPr>
        <w:t xml:space="preserve">of the </w:t>
      </w:r>
      <w:r>
        <w:rPr>
          <w:i/>
          <w:iCs/>
          <w:w w:val="100"/>
        </w:rPr>
        <w:t>International Residential Code</w:t>
      </w:r>
      <w:r>
        <w:rPr>
          <w:w w:val="100"/>
        </w:rPr>
        <w:t xml:space="preserve"> and meets the conditions of acceptance of Section 302.4 of this standard</w:t>
      </w:r>
      <w:del w:id="42" w:author="Eric Banks" w:date="2025-11-05T09:13:00Z">
        <w:r w:rsidDel="00DE31FB">
          <w:rPr>
            <w:w w:val="100"/>
          </w:rPr>
          <w:delText xml:space="preserve"> and that complies with the Special Approval section of the </w:delText>
        </w:r>
        <w:r w:rsidDel="00DE31FB">
          <w:rPr>
            <w:i/>
            <w:iCs/>
            <w:w w:val="100"/>
          </w:rPr>
          <w:delText>International Building Code</w:delText>
        </w:r>
        <w:r w:rsidDel="00DE31FB">
          <w:rPr>
            <w:w w:val="100"/>
          </w:rPr>
          <w:delText xml:space="preserve"> or the Specific Approval section of the</w:delText>
        </w:r>
        <w:r w:rsidDel="00DE31FB">
          <w:rPr>
            <w:i/>
            <w:iCs/>
            <w:w w:val="100"/>
          </w:rPr>
          <w:delText xml:space="preserve"> International Residential Code</w:delText>
        </w:r>
      </w:del>
      <w:r>
        <w:rPr>
          <w:w w:val="100"/>
        </w:rPr>
        <w:t>.</w:t>
      </w:r>
    </w:p>
    <w:p w14:paraId="0C728C82" w14:textId="06916CA0" w:rsidR="00636434" w:rsidRDefault="00A62C1F">
      <w:pPr>
        <w:pStyle w:val="body0"/>
        <w:rPr>
          <w:ins w:id="43" w:author="Paul Duffy" w:date="2025-12-16T15:33:00Z" w16du:dateUtc="2025-12-16T20:33:00Z"/>
          <w:w w:val="100"/>
        </w:rPr>
      </w:pPr>
      <w:proofErr w:type="gramStart"/>
      <w:ins w:id="44" w:author="Paul Duffy" w:date="2025-12-23T11:27:00Z" w16du:dateUtc="2025-12-23T16:27:00Z">
        <w:r>
          <w:rPr>
            <w:b/>
            <w:bCs/>
            <w:w w:val="100"/>
          </w:rPr>
          <w:t>CLOSED</w:t>
        </w:r>
        <w:proofErr w:type="gramEnd"/>
        <w:r>
          <w:rPr>
            <w:b/>
            <w:bCs/>
            <w:w w:val="100"/>
          </w:rPr>
          <w:t xml:space="preserve"> CELL FOAM</w:t>
        </w:r>
      </w:ins>
      <w:ins w:id="45" w:author="Paul Duffy" w:date="2025-12-16T15:33:00Z" w16du:dateUtc="2025-12-16T20:33:00Z">
        <w:r w:rsidR="00636434">
          <w:rPr>
            <w:b/>
            <w:bCs/>
            <w:w w:val="100"/>
          </w:rPr>
          <w:t>.</w:t>
        </w:r>
        <w:r w:rsidR="00636434">
          <w:rPr>
            <w:w w:val="100"/>
          </w:rPr>
          <w:t xml:space="preserve"> </w:t>
        </w:r>
        <w:del w:id="46" w:author="Karl Aittaniemi" w:date="2026-01-08T14:18:00Z" w16du:dateUtc="2026-01-08T20:18:00Z">
          <w:r w:rsidR="00636434" w:rsidDel="00E42E2F">
            <w:rPr>
              <w:w w:val="100"/>
            </w:rPr>
            <w:delText>Any spray</w:delText>
          </w:r>
        </w:del>
      </w:ins>
      <w:ins w:id="47" w:author="Karl Aittaniemi" w:date="2026-01-08T14:18:00Z" w16du:dateUtc="2026-01-08T20:18:00Z">
        <w:r w:rsidR="0098157E">
          <w:rPr>
            <w:w w:val="100"/>
          </w:rPr>
          <w:t>Spray</w:t>
        </w:r>
      </w:ins>
      <w:ins w:id="48" w:author="Paul Duffy" w:date="2025-12-16T15:33:00Z" w16du:dateUtc="2025-12-16T20:33:00Z">
        <w:r w:rsidR="00636434">
          <w:rPr>
            <w:w w:val="100"/>
          </w:rPr>
          <w:t xml:space="preserve"> applied foam plastic with a Closed Cell conte</w:t>
        </w:r>
      </w:ins>
      <w:ins w:id="49" w:author="Paul Duffy" w:date="2025-12-16T15:34:00Z" w16du:dateUtc="2025-12-16T20:34:00Z">
        <w:r w:rsidR="00636434">
          <w:rPr>
            <w:w w:val="100"/>
          </w:rPr>
          <w:t xml:space="preserve">nt </w:t>
        </w:r>
        <w:r w:rsidR="00897F5B">
          <w:rPr>
            <w:w w:val="100"/>
          </w:rPr>
          <w:t>of</w:t>
        </w:r>
        <w:r w:rsidR="00DB0E6C">
          <w:rPr>
            <w:w w:val="100"/>
          </w:rPr>
          <w:t xml:space="preserve"> 90%</w:t>
        </w:r>
      </w:ins>
      <w:ins w:id="50" w:author="Paul Duffy" w:date="2025-12-16T15:35:00Z" w16du:dateUtc="2025-12-16T20:35:00Z">
        <w:r w:rsidR="00897F5B">
          <w:rPr>
            <w:w w:val="100"/>
          </w:rPr>
          <w:t xml:space="preserve"> or greater</w:t>
        </w:r>
      </w:ins>
      <w:ins w:id="51" w:author="Paul Duffy" w:date="2025-12-16T15:34:00Z" w16du:dateUtc="2025-12-16T20:34:00Z">
        <w:r w:rsidR="00DB0E6C">
          <w:rPr>
            <w:w w:val="100"/>
          </w:rPr>
          <w:t>.</w:t>
        </w:r>
      </w:ins>
    </w:p>
    <w:p w14:paraId="02444BFC" w14:textId="11FBF468" w:rsidR="004173E2" w:rsidRDefault="004173E2">
      <w:pPr>
        <w:pStyle w:val="body0"/>
        <w:rPr>
          <w:w w:val="100"/>
        </w:rPr>
      </w:pPr>
      <w:r>
        <w:rPr>
          <w:b/>
          <w:bCs/>
          <w:w w:val="100"/>
        </w:rPr>
        <w:t>COVERING.</w:t>
      </w:r>
      <w:r>
        <w:rPr>
          <w:w w:val="100"/>
        </w:rPr>
        <w:t xml:space="preserve"> </w:t>
      </w:r>
      <w:del w:id="52" w:author="Karl Aittaniemi" w:date="2026-01-08T14:23:00Z" w16du:dateUtc="2026-01-08T20:23:00Z">
        <w:r w:rsidDel="00705319">
          <w:rPr>
            <w:w w:val="100"/>
          </w:rPr>
          <w:delText xml:space="preserve">Any </w:delText>
        </w:r>
      </w:del>
      <w:ins w:id="53" w:author="Karl Aittaniemi" w:date="2026-01-08T14:23:00Z" w16du:dateUtc="2026-01-08T20:23:00Z">
        <w:r w:rsidR="00705319">
          <w:rPr>
            <w:w w:val="100"/>
          </w:rPr>
          <w:t xml:space="preserve">A </w:t>
        </w:r>
      </w:ins>
      <w:r>
        <w:rPr>
          <w:w w:val="100"/>
        </w:rPr>
        <w:t xml:space="preserve">material forming a protective layer or membrane, including </w:t>
      </w:r>
      <w:del w:id="54" w:author="Paul Duffy" w:date="2025-12-16T15:34:00Z" w16du:dateUtc="2025-12-16T20:34:00Z">
        <w:r w:rsidDel="00897F5B">
          <w:rPr>
            <w:w w:val="100"/>
          </w:rPr>
          <w:delText>b</w:delText>
        </w:r>
      </w:del>
      <w:ins w:id="55" w:author="Paul Duffy" w:date="2025-12-23T11:37:00Z" w16du:dateUtc="2025-12-23T16:37:00Z">
        <w:r w:rsidR="00714F9D">
          <w:rPr>
            <w:w w:val="100"/>
          </w:rPr>
          <w:t>b</w:t>
        </w:r>
      </w:ins>
      <w:r>
        <w:rPr>
          <w:w w:val="100"/>
        </w:rPr>
        <w:t xml:space="preserve">oards, sheet goods or liquid-applied coating materials, </w:t>
      </w:r>
      <w:del w:id="56" w:author="Eric Banks" w:date="2025-11-05T09:16:00Z">
        <w:r w:rsidDel="00DE31FB">
          <w:rPr>
            <w:w w:val="100"/>
          </w:rPr>
          <w:delText xml:space="preserve">which </w:delText>
        </w:r>
      </w:del>
      <w:ins w:id="57" w:author="Eric Banks" w:date="2025-11-05T09:16:00Z">
        <w:r w:rsidR="00DE31FB">
          <w:rPr>
            <w:w w:val="100"/>
          </w:rPr>
          <w:t xml:space="preserve">installed to </w:t>
        </w:r>
      </w:ins>
      <w:r>
        <w:rPr>
          <w:w w:val="100"/>
        </w:rPr>
        <w:t xml:space="preserve">protect </w:t>
      </w:r>
      <w:r>
        <w:rPr>
          <w:i/>
          <w:iCs/>
          <w:w w:val="100"/>
        </w:rPr>
        <w:t>spray-applied foam plastic</w:t>
      </w:r>
      <w:r>
        <w:rPr>
          <w:w w:val="100"/>
        </w:rPr>
        <w:t xml:space="preserve"> from </w:t>
      </w:r>
      <w:ins w:id="58" w:author="Eric Banks" w:date="2025-11-05T09:15:00Z">
        <w:r w:rsidR="00DE31FB">
          <w:rPr>
            <w:w w:val="100"/>
          </w:rPr>
          <w:t xml:space="preserve">exposure to fire or </w:t>
        </w:r>
      </w:ins>
      <w:r>
        <w:rPr>
          <w:w w:val="100"/>
        </w:rPr>
        <w:t xml:space="preserve">environmental </w:t>
      </w:r>
      <w:del w:id="59" w:author="Eric Banks" w:date="2025-11-05T09:16:00Z">
        <w:r w:rsidDel="00DE31FB">
          <w:rPr>
            <w:w w:val="100"/>
          </w:rPr>
          <w:delText xml:space="preserve">effects </w:delText>
        </w:r>
      </w:del>
      <w:ins w:id="60" w:author="Eric Banks" w:date="2025-11-05T09:16:00Z">
        <w:r w:rsidR="00DE31FB">
          <w:rPr>
            <w:w w:val="100"/>
          </w:rPr>
          <w:t xml:space="preserve">conditions </w:t>
        </w:r>
      </w:ins>
      <w:r>
        <w:rPr>
          <w:w w:val="100"/>
        </w:rPr>
        <w:t xml:space="preserve">such as </w:t>
      </w:r>
      <w:del w:id="61" w:author="Eric Banks" w:date="2025-11-05T09:15:00Z">
        <w:r w:rsidDel="00DE31FB">
          <w:rPr>
            <w:w w:val="100"/>
          </w:rPr>
          <w:delText>fire or</w:delText>
        </w:r>
      </w:del>
      <w:r>
        <w:rPr>
          <w:w w:val="100"/>
        </w:rPr>
        <w:t xml:space="preserve"> </w:t>
      </w:r>
      <w:ins w:id="62" w:author="Eric Banks" w:date="2025-11-05T09:15:00Z">
        <w:r w:rsidR="00DE31FB">
          <w:rPr>
            <w:w w:val="100"/>
          </w:rPr>
          <w:t>moisture</w:t>
        </w:r>
      </w:ins>
      <w:ins w:id="63" w:author="Eric Banks" w:date="2025-11-05T09:16:00Z">
        <w:r w:rsidR="00DE31FB">
          <w:rPr>
            <w:w w:val="100"/>
          </w:rPr>
          <w:t xml:space="preserve"> or </w:t>
        </w:r>
      </w:ins>
      <w:r>
        <w:rPr>
          <w:w w:val="100"/>
        </w:rPr>
        <w:t>ultra-violet light</w:t>
      </w:r>
      <w:del w:id="64" w:author="Eric Banks" w:date="2025-11-05T09:15:00Z">
        <w:r w:rsidDel="00DE31FB">
          <w:rPr>
            <w:w w:val="100"/>
          </w:rPr>
          <w:delText xml:space="preserve"> exposure</w:delText>
        </w:r>
      </w:del>
      <w:r>
        <w:rPr>
          <w:w w:val="100"/>
        </w:rPr>
        <w:t>.</w:t>
      </w:r>
    </w:p>
    <w:p w14:paraId="1123A491" w14:textId="77777777" w:rsidR="004173E2" w:rsidRDefault="004173E2">
      <w:pPr>
        <w:pStyle w:val="body0"/>
        <w:rPr>
          <w:w w:val="100"/>
        </w:rPr>
      </w:pPr>
      <w:r>
        <w:rPr>
          <w:b/>
          <w:bCs/>
          <w:w w:val="100"/>
        </w:rPr>
        <w:t>FREE RISE.</w:t>
      </w:r>
      <w:r>
        <w:rPr>
          <w:w w:val="100"/>
        </w:rPr>
        <w:t xml:space="preserve"> A condition of application wherein the </w:t>
      </w:r>
      <w:r>
        <w:rPr>
          <w:i/>
          <w:iCs/>
          <w:w w:val="100"/>
        </w:rPr>
        <w:t>spray-applied foam plastic</w:t>
      </w:r>
      <w:r>
        <w:rPr>
          <w:w w:val="100"/>
        </w:rPr>
        <w:t xml:space="preserve"> is applied to a substrate or within a cavity and allowed to expand in at least one direction without constraint. </w:t>
      </w:r>
    </w:p>
    <w:p w14:paraId="1F6D13FD" w14:textId="2543F2EA" w:rsidR="004173E2" w:rsidRDefault="004173E2">
      <w:pPr>
        <w:pStyle w:val="body0"/>
        <w:rPr>
          <w:w w:val="100"/>
        </w:rPr>
      </w:pPr>
      <w:r>
        <w:rPr>
          <w:b/>
          <w:bCs/>
          <w:w w:val="100"/>
        </w:rPr>
        <w:t>IGNITION BARRIER.</w:t>
      </w:r>
      <w:r>
        <w:rPr>
          <w:w w:val="100"/>
        </w:rPr>
        <w:t xml:space="preserve"> A </w:t>
      </w:r>
      <w:ins w:id="65" w:author="Paul Duffy" w:date="2025-12-05T11:16:00Z" w16du:dateUtc="2025-12-05T16:16:00Z">
        <w:r w:rsidR="00F01213">
          <w:rPr>
            <w:w w:val="100"/>
          </w:rPr>
          <w:t>fire-</w:t>
        </w:r>
      </w:ins>
      <w:r>
        <w:rPr>
          <w:w w:val="100"/>
        </w:rPr>
        <w:t xml:space="preserve">protective covering applied </w:t>
      </w:r>
      <w:ins w:id="66" w:author="Paul Duffy" w:date="2025-12-05T11:16:00Z" w16du:dateUtc="2025-12-05T16:16:00Z">
        <w:r w:rsidR="00D262D2">
          <w:rPr>
            <w:w w:val="100"/>
          </w:rPr>
          <w:t xml:space="preserve">or installed </w:t>
        </w:r>
      </w:ins>
      <w:r>
        <w:rPr>
          <w:w w:val="100"/>
        </w:rPr>
        <w:t xml:space="preserve">over </w:t>
      </w:r>
      <w:ins w:id="67" w:author="Paul Duffy" w:date="2025-12-05T11:19:00Z" w16du:dateUtc="2025-12-05T16:19:00Z">
        <w:r w:rsidR="00F01213">
          <w:rPr>
            <w:i/>
            <w:iCs/>
            <w:w w:val="100"/>
          </w:rPr>
          <w:t>spray-applied foam plastic</w:t>
        </w:r>
        <w:r w:rsidR="00F01213">
          <w:rPr>
            <w:w w:val="100"/>
          </w:rPr>
          <w:t xml:space="preserve"> </w:t>
        </w:r>
      </w:ins>
      <w:del w:id="68" w:author="Paul Duffy" w:date="2025-12-05T11:19:00Z" w16du:dateUtc="2025-12-05T16:19:00Z">
        <w:r w:rsidDel="00F01213">
          <w:rPr>
            <w:w w:val="100"/>
          </w:rPr>
          <w:delText xml:space="preserve">foam plastic </w:delText>
        </w:r>
      </w:del>
      <w:r>
        <w:rPr>
          <w:w w:val="100"/>
        </w:rPr>
        <w:t>insulation in attics and crawlspaces to increase the time it takes for the foam plastic to become involved in a fire.</w:t>
      </w:r>
    </w:p>
    <w:p w14:paraId="36A49C10" w14:textId="77777777" w:rsidR="004173E2" w:rsidRDefault="004173E2">
      <w:pPr>
        <w:pStyle w:val="body0"/>
        <w:rPr>
          <w:w w:val="100"/>
        </w:rPr>
      </w:pPr>
      <w:r>
        <w:rPr>
          <w:b/>
          <w:bCs/>
          <w:w w:val="100"/>
        </w:rPr>
        <w:t>INSULATION APPLICATIONS.</w:t>
      </w:r>
      <w:r>
        <w:rPr>
          <w:w w:val="100"/>
        </w:rPr>
        <w:t xml:space="preserve"> </w:t>
      </w:r>
      <w:r>
        <w:rPr>
          <w:i/>
          <w:iCs/>
          <w:w w:val="100"/>
        </w:rPr>
        <w:t>Insulation applications</w:t>
      </w:r>
      <w:r>
        <w:rPr>
          <w:w w:val="100"/>
        </w:rPr>
        <w:t xml:space="preserve"> are those applications where the </w:t>
      </w:r>
      <w:r>
        <w:rPr>
          <w:i/>
          <w:iCs/>
          <w:w w:val="100"/>
        </w:rPr>
        <w:t>spray-applied foam plastic</w:t>
      </w:r>
      <w:r>
        <w:rPr>
          <w:w w:val="100"/>
        </w:rPr>
        <w:t xml:space="preserve"> insulation is applied on or in building elements or construction assemblies which are not </w:t>
      </w:r>
      <w:r>
        <w:rPr>
          <w:i/>
          <w:iCs/>
          <w:w w:val="100"/>
        </w:rPr>
        <w:t>roofing applications</w:t>
      </w:r>
      <w:r>
        <w:rPr>
          <w:w w:val="100"/>
        </w:rPr>
        <w:t>.</w:t>
      </w:r>
    </w:p>
    <w:p w14:paraId="6403F2C5" w14:textId="0AC4264A" w:rsidR="004173E2" w:rsidRDefault="004173E2">
      <w:pPr>
        <w:pStyle w:val="body0"/>
        <w:rPr>
          <w:w w:val="100"/>
        </w:rPr>
      </w:pPr>
      <w:r>
        <w:rPr>
          <w:b/>
          <w:bCs/>
          <w:w w:val="100"/>
        </w:rPr>
        <w:t>ROOFING APPLICATIONS.</w:t>
      </w:r>
      <w:r>
        <w:rPr>
          <w:w w:val="100"/>
        </w:rPr>
        <w:t xml:space="preserve"> </w:t>
      </w:r>
      <w:r>
        <w:rPr>
          <w:i/>
          <w:iCs/>
          <w:w w:val="100"/>
        </w:rPr>
        <w:t>Roofing applications</w:t>
      </w:r>
      <w:r>
        <w:rPr>
          <w:w w:val="100"/>
        </w:rPr>
        <w:t xml:space="preserve"> are those applications wherein the </w:t>
      </w:r>
      <w:r>
        <w:rPr>
          <w:i/>
          <w:iCs/>
          <w:w w:val="100"/>
        </w:rPr>
        <w:t>spray-applied foam plastic</w:t>
      </w:r>
      <w:r>
        <w:rPr>
          <w:w w:val="100"/>
        </w:rPr>
        <w:t xml:space="preserve"> insulation is applied to the exterior of a roof deck as a component of a roof </w:t>
      </w:r>
      <w:ins w:id="69" w:author="Paul Duffy" w:date="2025-11-05T13:19:00Z" w16du:dateUtc="2025-11-05T18:19:00Z">
        <w:r w:rsidR="005F3D18">
          <w:rPr>
            <w:w w:val="100"/>
          </w:rPr>
          <w:t xml:space="preserve">covering or roof </w:t>
        </w:r>
      </w:ins>
      <w:r>
        <w:rPr>
          <w:w w:val="100"/>
        </w:rPr>
        <w:t>assembly.</w:t>
      </w:r>
    </w:p>
    <w:p w14:paraId="40D7FC2B" w14:textId="5C84DB97" w:rsidR="00424DD6" w:rsidRDefault="00346336">
      <w:pPr>
        <w:pStyle w:val="body0"/>
        <w:rPr>
          <w:ins w:id="70" w:author="Paul Duffy" w:date="2025-12-23T11:44:00Z" w16du:dateUtc="2025-12-23T16:44:00Z"/>
          <w:w w:val="100"/>
        </w:rPr>
      </w:pPr>
      <w:ins w:id="71" w:author="Paul Duffy" w:date="2025-12-23T11:42:00Z" w16du:dateUtc="2025-12-23T16:42:00Z">
        <w:r>
          <w:rPr>
            <w:b/>
            <w:bCs/>
            <w:w w:val="100"/>
          </w:rPr>
          <w:t>SEALANT FOAMS</w:t>
        </w:r>
        <w:r w:rsidR="00810882">
          <w:rPr>
            <w:b/>
            <w:bCs/>
            <w:w w:val="100"/>
          </w:rPr>
          <w:t xml:space="preserve">: </w:t>
        </w:r>
        <w:del w:id="72" w:author="Karl Aittaniemi" w:date="2026-01-08T14:30:00Z" w16du:dateUtc="2026-01-08T20:30:00Z">
          <w:r w:rsidR="00810882" w:rsidRPr="00786C33" w:rsidDel="00A35540">
            <w:rPr>
              <w:w w:val="100"/>
              <w:rPrChange w:id="73" w:author="Paul Duffy" w:date="2025-12-23T11:43:00Z" w16du:dateUtc="2025-12-23T16:43:00Z">
                <w:rPr>
                  <w:b/>
                  <w:bCs/>
                  <w:w w:val="100"/>
                </w:rPr>
              </w:rPrChange>
            </w:rPr>
            <w:delText>Typically</w:delText>
          </w:r>
        </w:del>
      </w:ins>
      <w:ins w:id="74" w:author="Paul Duffy" w:date="2025-12-23T11:44:00Z" w16du:dateUtc="2025-12-23T16:44:00Z">
        <w:del w:id="75" w:author="Karl Aittaniemi" w:date="2026-01-08T14:30:00Z" w16du:dateUtc="2026-01-08T20:30:00Z">
          <w:r w:rsidR="00424DD6" w:rsidDel="00A35540">
            <w:rPr>
              <w:w w:val="100"/>
            </w:rPr>
            <w:delText>,</w:delText>
          </w:r>
        </w:del>
      </w:ins>
      <w:ins w:id="76" w:author="Paul Duffy" w:date="2025-12-23T11:42:00Z" w16du:dateUtc="2025-12-23T16:42:00Z">
        <w:del w:id="77" w:author="Karl Aittaniemi" w:date="2026-01-08T14:30:00Z" w16du:dateUtc="2026-01-08T20:30:00Z">
          <w:r w:rsidR="00786C33" w:rsidRPr="00786C33" w:rsidDel="00A35540">
            <w:rPr>
              <w:w w:val="100"/>
              <w:rPrChange w:id="78" w:author="Paul Duffy" w:date="2025-12-23T11:43:00Z" w16du:dateUtc="2025-12-23T16:43:00Z">
                <w:rPr>
                  <w:b/>
                  <w:bCs/>
                  <w:w w:val="100"/>
                </w:rPr>
              </w:rPrChange>
            </w:rPr>
            <w:delText xml:space="preserve"> single</w:delText>
          </w:r>
        </w:del>
      </w:ins>
      <w:ins w:id="79" w:author="Karl Aittaniemi" w:date="2026-01-08T14:30:00Z" w16du:dateUtc="2026-01-08T20:30:00Z">
        <w:r w:rsidR="00A35540">
          <w:rPr>
            <w:w w:val="100"/>
          </w:rPr>
          <w:t>Single</w:t>
        </w:r>
      </w:ins>
      <w:ins w:id="80" w:author="Paul Duffy" w:date="2025-12-23T11:42:00Z" w16du:dateUtc="2025-12-23T16:42:00Z">
        <w:r w:rsidR="00786C33" w:rsidRPr="00786C33">
          <w:rPr>
            <w:w w:val="100"/>
            <w:rPrChange w:id="81" w:author="Paul Duffy" w:date="2025-12-23T11:43:00Z" w16du:dateUtc="2025-12-23T16:43:00Z">
              <w:rPr>
                <w:b/>
                <w:bCs/>
                <w:w w:val="100"/>
              </w:rPr>
            </w:rPrChange>
          </w:rPr>
          <w:t xml:space="preserve"> component </w:t>
        </w:r>
        <w:r w:rsidR="00786C33" w:rsidRPr="00786C33">
          <w:rPr>
            <w:i/>
            <w:iCs/>
            <w:w w:val="100"/>
            <w:rPrChange w:id="82" w:author="Paul Duffy" w:date="2025-12-23T11:43:00Z" w16du:dateUtc="2025-12-23T16:43:00Z">
              <w:rPr>
                <w:b/>
                <w:bCs/>
                <w:w w:val="100"/>
              </w:rPr>
            </w:rPrChange>
          </w:rPr>
          <w:t>s</w:t>
        </w:r>
        <w:r w:rsidR="00810882" w:rsidRPr="00786C33">
          <w:rPr>
            <w:i/>
            <w:iCs/>
            <w:w w:val="100"/>
            <w:rPrChange w:id="83" w:author="Paul Duffy" w:date="2025-12-23T11:43:00Z" w16du:dateUtc="2025-12-23T16:43:00Z">
              <w:rPr>
                <w:b/>
                <w:bCs/>
                <w:w w:val="100"/>
              </w:rPr>
            </w:rPrChange>
          </w:rPr>
          <w:t>pray</w:t>
        </w:r>
        <w:r w:rsidR="00810882" w:rsidRPr="00786C33">
          <w:rPr>
            <w:b/>
            <w:bCs/>
            <w:i/>
            <w:iCs/>
            <w:w w:val="100"/>
            <w:rPrChange w:id="84" w:author="Paul Duffy" w:date="2025-12-23T11:42:00Z" w16du:dateUtc="2025-12-23T16:42:00Z">
              <w:rPr>
                <w:b/>
                <w:bCs/>
                <w:w w:val="100"/>
              </w:rPr>
            </w:rPrChange>
          </w:rPr>
          <w:t xml:space="preserve"> </w:t>
        </w:r>
      </w:ins>
      <w:ins w:id="85" w:author="Paul Duffy" w:date="2025-12-23T11:43:00Z" w16du:dateUtc="2025-12-23T16:43:00Z">
        <w:r w:rsidR="00786C33" w:rsidRPr="00786C33">
          <w:rPr>
            <w:b/>
            <w:bCs/>
            <w:i/>
            <w:iCs/>
            <w:w w:val="100"/>
          </w:rPr>
          <w:t>app</w:t>
        </w:r>
        <w:r w:rsidR="00786C33" w:rsidRPr="00786C33">
          <w:rPr>
            <w:i/>
            <w:iCs/>
            <w:w w:val="100"/>
          </w:rPr>
          <w:t>lied</w:t>
        </w:r>
      </w:ins>
      <w:ins w:id="86" w:author="Paul Duffy" w:date="2025-12-23T11:41:00Z" w16du:dateUtc="2025-12-23T16:41:00Z">
        <w:r w:rsidR="006F0474" w:rsidRPr="00074F13">
          <w:rPr>
            <w:i/>
            <w:iCs/>
            <w:w w:val="100"/>
          </w:rPr>
          <w:t xml:space="preserve"> polyurethane foam plastic</w:t>
        </w:r>
      </w:ins>
      <w:ins w:id="87" w:author="Paul Duffy" w:date="2025-12-23T11:43:00Z" w16du:dateUtc="2025-12-23T16:43:00Z">
        <w:r w:rsidR="00E7199E">
          <w:rPr>
            <w:w w:val="100"/>
          </w:rPr>
          <w:t xml:space="preserve"> applied in beads less than on</w:t>
        </w:r>
      </w:ins>
      <w:ins w:id="88" w:author="Paul Duffy" w:date="2025-12-23T11:44:00Z" w16du:dateUtc="2025-12-23T16:44:00Z">
        <w:r w:rsidR="00424DD6">
          <w:rPr>
            <w:w w:val="100"/>
          </w:rPr>
          <w:t>e inch thick.</w:t>
        </w:r>
      </w:ins>
    </w:p>
    <w:p w14:paraId="06854B0F" w14:textId="6D11041F" w:rsidR="004173E2" w:rsidRDefault="004173E2">
      <w:pPr>
        <w:pStyle w:val="body0"/>
        <w:rPr>
          <w:w w:val="100"/>
        </w:rPr>
      </w:pPr>
      <w:r>
        <w:rPr>
          <w:b/>
          <w:bCs/>
          <w:w w:val="100"/>
        </w:rPr>
        <w:t>SPRAY-APPLIED FOAM PLASTIC.</w:t>
      </w:r>
      <w:r>
        <w:rPr>
          <w:w w:val="100"/>
        </w:rPr>
        <w:t xml:space="preserve"> Single- and multi-component, </w:t>
      </w:r>
      <w:r w:rsidRPr="00757CCA">
        <w:rPr>
          <w:i/>
          <w:iCs/>
          <w:w w:val="100"/>
          <w:rPrChange w:id="89" w:author="monica.enamorado@basf.com" w:date="2025-12-05T06:47:00Z" w16du:dateUtc="2025-12-05T12:47:00Z">
            <w:rPr>
              <w:w w:val="100"/>
            </w:rPr>
          </w:rPrChange>
        </w:rPr>
        <w:t>spray-applied polyurethane foam plastic</w:t>
      </w:r>
      <w:r>
        <w:rPr>
          <w:w w:val="100"/>
        </w:rPr>
        <w:t xml:space="preserve"> insulation </w:t>
      </w:r>
      <w:proofErr w:type="gramStart"/>
      <w:r>
        <w:rPr>
          <w:w w:val="100"/>
        </w:rPr>
        <w:t>used</w:t>
      </w:r>
      <w:proofErr w:type="gramEnd"/>
      <w:r>
        <w:rPr>
          <w:w w:val="100"/>
        </w:rPr>
        <w:t xml:space="preserve"> in nonstructural applications which are installed at locations wherein the material is applied in a liquid or frothed state, permitted to free rise and cure in situ.</w:t>
      </w:r>
    </w:p>
    <w:p w14:paraId="429D299C" w14:textId="54262AB5" w:rsidR="004173E2" w:rsidRDefault="004173E2">
      <w:pPr>
        <w:pStyle w:val="body0"/>
        <w:rPr>
          <w:w w:val="100"/>
        </w:rPr>
      </w:pPr>
      <w:r>
        <w:rPr>
          <w:b/>
          <w:bCs/>
          <w:w w:val="100"/>
        </w:rPr>
        <w:lastRenderedPageBreak/>
        <w:t>THERMAL BARRIER.</w:t>
      </w:r>
      <w:r>
        <w:rPr>
          <w:w w:val="100"/>
        </w:rPr>
        <w:t xml:space="preserve"> A </w:t>
      </w:r>
      <w:del w:id="90" w:author="Paul Duffy" w:date="2025-12-05T11:17:00Z" w16du:dateUtc="2025-12-05T16:17:00Z">
        <w:r w:rsidDel="00F01213">
          <w:rPr>
            <w:w w:val="100"/>
          </w:rPr>
          <w:delText xml:space="preserve">material </w:delText>
        </w:r>
      </w:del>
      <w:ins w:id="91" w:author="Paul Duffy" w:date="2025-12-05T11:17:00Z" w16du:dateUtc="2025-12-05T16:17:00Z">
        <w:r w:rsidR="00F01213">
          <w:rPr>
            <w:w w:val="100"/>
          </w:rPr>
          <w:t xml:space="preserve">fire-protective covering </w:t>
        </w:r>
      </w:ins>
      <w:r>
        <w:rPr>
          <w:w w:val="100"/>
        </w:rPr>
        <w:t xml:space="preserve">which separates the </w:t>
      </w:r>
      <w:r>
        <w:rPr>
          <w:i/>
          <w:iCs/>
          <w:w w:val="100"/>
        </w:rPr>
        <w:t>spray-applied foam plastic</w:t>
      </w:r>
      <w:r>
        <w:rPr>
          <w:w w:val="100"/>
        </w:rPr>
        <w:t xml:space="preserve"> insulation from the interior of the building and is designed to slow the temperature rise of the foam during a fire situation and delay its involvement in the fire.</w:t>
      </w:r>
    </w:p>
    <w:p w14:paraId="22521120" w14:textId="14DDA747" w:rsidR="004173E2" w:rsidDel="0039608E" w:rsidRDefault="004173E2">
      <w:pPr>
        <w:pStyle w:val="body0"/>
        <w:rPr>
          <w:del w:id="92" w:author="LaToya Carraway" w:date="2026-01-27T09:28:00Z" w16du:dateUtc="2026-01-27T15:28:00Z"/>
          <w:w w:val="100"/>
        </w:rPr>
      </w:pPr>
      <w:r>
        <w:rPr>
          <w:b/>
          <w:bCs/>
          <w:w w:val="100"/>
        </w:rPr>
        <w:t>UTILITIES.</w:t>
      </w:r>
      <w:r>
        <w:rPr>
          <w:w w:val="100"/>
        </w:rPr>
        <w:t xml:space="preserve"> For the purposes of attic and crawlspace entry, </w:t>
      </w:r>
      <w:r>
        <w:rPr>
          <w:i/>
          <w:iCs/>
          <w:w w:val="100"/>
        </w:rPr>
        <w:t>utilities</w:t>
      </w:r>
      <w:r>
        <w:rPr>
          <w:w w:val="100"/>
        </w:rPr>
        <w:t xml:space="preserve"> include, but are not limited to, mechanical equipment, electrical wiring, fans, plumbing, fuel-fired or electric hot water heaters, and fuel-fired or electric </w:t>
      </w:r>
      <w:proofErr w:type="spellStart"/>
      <w:r>
        <w:rPr>
          <w:w w:val="100"/>
        </w:rPr>
        <w:t>furnaces.</w:t>
      </w:r>
    </w:p>
    <w:p w14:paraId="4167CF18" w14:textId="77777777" w:rsidR="004173E2" w:rsidRPr="0039608E" w:rsidRDefault="004173E2">
      <w:pPr>
        <w:pStyle w:val="body0"/>
        <w:rPr>
          <w:w w:val="100"/>
          <w:sz w:val="28"/>
          <w:szCs w:val="28"/>
          <w:rPrChange w:id="93" w:author="LaToya Carraway" w:date="2026-01-27T09:32:00Z" w16du:dateUtc="2026-01-27T15:32:00Z">
            <w:rPr>
              <w:w w:val="100"/>
            </w:rPr>
          </w:rPrChange>
        </w:rPr>
        <w:pPrChange w:id="94" w:author="LaToya Carraway" w:date="2026-01-27T09:28:00Z" w16du:dateUtc="2026-01-27T15:28:00Z">
          <w:pPr>
            <w:pStyle w:val="chapternumber"/>
          </w:pPr>
        </w:pPrChange>
      </w:pPr>
      <w:r w:rsidRPr="0039608E">
        <w:rPr>
          <w:b/>
          <w:bCs/>
          <w:w w:val="100"/>
          <w:sz w:val="28"/>
          <w:szCs w:val="28"/>
          <w:rPrChange w:id="95" w:author="LaToya Carraway" w:date="2026-01-27T09:32:00Z" w16du:dateUtc="2026-01-27T15:32:00Z">
            <w:rPr>
              <w:b w:val="0"/>
              <w:bCs w:val="0"/>
              <w:w w:val="100"/>
            </w:rPr>
          </w:rPrChange>
        </w:rPr>
        <w:t>CHAPTER</w:t>
      </w:r>
      <w:proofErr w:type="spellEnd"/>
      <w:r w:rsidRPr="0039608E">
        <w:rPr>
          <w:b/>
          <w:bCs/>
          <w:w w:val="100"/>
          <w:sz w:val="28"/>
          <w:szCs w:val="28"/>
          <w:rPrChange w:id="96" w:author="LaToya Carraway" w:date="2026-01-27T09:32:00Z" w16du:dateUtc="2026-01-27T15:32:00Z">
            <w:rPr>
              <w:b w:val="0"/>
              <w:bCs w:val="0"/>
              <w:w w:val="100"/>
            </w:rPr>
          </w:rPrChange>
        </w:rPr>
        <w:t xml:space="preserve"> 3</w:t>
      </w:r>
    </w:p>
    <w:p w14:paraId="468096B9" w14:textId="4B3CB661" w:rsidR="004173E2" w:rsidDel="0039608E" w:rsidRDefault="004173E2">
      <w:pPr>
        <w:pStyle w:val="chaptername"/>
        <w:rPr>
          <w:del w:id="97" w:author="LaToya Carraway" w:date="2026-01-27T09:32:00Z" w16du:dateUtc="2026-01-27T15:32:00Z"/>
          <w:w w:val="100"/>
        </w:rPr>
      </w:pPr>
      <w:r>
        <w:rPr>
          <w:w w:val="100"/>
        </w:rPr>
        <w:t>PHYSICAL AND PERFORMANCE REQUIREMENTS</w:t>
      </w:r>
    </w:p>
    <w:p w14:paraId="4E230A3A" w14:textId="77777777" w:rsidR="004173E2" w:rsidRDefault="004173E2">
      <w:pPr>
        <w:pStyle w:val="chaptername"/>
        <w:rPr>
          <w:w w:val="100"/>
        </w:rPr>
        <w:pPrChange w:id="98" w:author="LaToya Carraway" w:date="2026-01-27T09:32:00Z" w16du:dateUtc="2026-01-27T15:32:00Z">
          <w:pPr>
            <w:pStyle w:val="sectionhead"/>
          </w:pPr>
        </w:pPrChange>
      </w:pPr>
      <w:r>
        <w:rPr>
          <w:w w:val="100"/>
        </w:rPr>
        <w:t>SECTION 301</w:t>
      </w:r>
      <w:r>
        <w:rPr>
          <w:w w:val="100"/>
        </w:rPr>
        <w:br/>
        <w:t>PHYSICAL PROPERTIES</w:t>
      </w:r>
    </w:p>
    <w:p w14:paraId="314C36CD" w14:textId="21740977" w:rsidR="004173E2" w:rsidRDefault="004173E2">
      <w:pPr>
        <w:pStyle w:val="body0"/>
        <w:rPr>
          <w:ins w:id="99" w:author="Paul Duffy" w:date="2025-12-15T09:46:00Z" w16du:dateUtc="2025-12-15T14:46:00Z"/>
          <w:w w:val="100"/>
        </w:rPr>
      </w:pPr>
      <w:r>
        <w:rPr>
          <w:b/>
          <w:bCs/>
          <w:w w:val="100"/>
        </w:rPr>
        <w:t>301.1 General.</w:t>
      </w:r>
      <w:r>
        <w:rPr>
          <w:w w:val="100"/>
        </w:rPr>
        <w:t xml:space="preserve"> </w:t>
      </w:r>
      <w:r>
        <w:rPr>
          <w:i/>
          <w:iCs/>
          <w:w w:val="100"/>
        </w:rPr>
        <w:t xml:space="preserve">Spray-applied </w:t>
      </w:r>
      <w:del w:id="100" w:author="LaToya Carraway" w:date="2026-01-12T12:31:00Z" w16du:dateUtc="2026-01-12T18:31:00Z">
        <w:r w:rsidDel="00CC359F">
          <w:rPr>
            <w:i/>
            <w:iCs/>
            <w:w w:val="100"/>
          </w:rPr>
          <w:delText>foam plastic</w:delText>
        </w:r>
      </w:del>
      <w:ins w:id="101" w:author="LaToya Carraway" w:date="2026-01-12T12:31:00Z" w16du:dateUtc="2026-01-12T18:31:00Z">
        <w:r w:rsidR="00CC359F">
          <w:rPr>
            <w:i/>
            <w:iCs/>
            <w:w w:val="100"/>
          </w:rPr>
          <w:t>plastic foam</w:t>
        </w:r>
      </w:ins>
      <w:r>
        <w:rPr>
          <w:i/>
          <w:iCs/>
          <w:w w:val="100"/>
        </w:rPr>
        <w:t xml:space="preserve"> </w:t>
      </w:r>
      <w:r>
        <w:rPr>
          <w:w w:val="100"/>
        </w:rPr>
        <w:t>insulation shall comply with the requirements as stated in Table 1</w:t>
      </w:r>
      <w:ins w:id="102" w:author="Paul Duffy" w:date="2025-12-15T10:49:00Z" w16du:dateUtc="2025-12-15T15:49:00Z">
        <w:r w:rsidR="00D95143">
          <w:rPr>
            <w:w w:val="100"/>
          </w:rPr>
          <w:t>,</w:t>
        </w:r>
      </w:ins>
      <w:del w:id="103" w:author="Paul Duffy" w:date="2025-12-15T10:49:00Z" w16du:dateUtc="2025-12-15T15:49:00Z">
        <w:r w:rsidDel="00D95143">
          <w:rPr>
            <w:w w:val="100"/>
          </w:rPr>
          <w:delText xml:space="preserve"> </w:delText>
        </w:r>
        <w:r w:rsidDel="00443036">
          <w:rPr>
            <w:w w:val="100"/>
          </w:rPr>
          <w:delText xml:space="preserve">or Table </w:delText>
        </w:r>
      </w:del>
      <w:r>
        <w:rPr>
          <w:w w:val="100"/>
        </w:rPr>
        <w:t xml:space="preserve">2, </w:t>
      </w:r>
      <w:ins w:id="104" w:author="Paul Duffy" w:date="2025-12-15T10:49:00Z" w16du:dateUtc="2025-12-15T15:49:00Z">
        <w:r w:rsidR="00D95143">
          <w:rPr>
            <w:w w:val="100"/>
          </w:rPr>
          <w:t xml:space="preserve">3 or 4 </w:t>
        </w:r>
      </w:ins>
      <w:r>
        <w:rPr>
          <w:w w:val="100"/>
        </w:rPr>
        <w:t xml:space="preserve">as applicable. Where the number of test specimens is not specified in the applicable test </w:t>
      </w:r>
      <w:proofErr w:type="spellStart"/>
      <w:r>
        <w:rPr>
          <w:w w:val="100"/>
        </w:rPr>
        <w:t>methods</w:t>
      </w:r>
      <w:ins w:id="105" w:author="Karl Aittaniemi" w:date="2026-01-09T15:10:00Z" w16du:dateUtc="2026-01-09T21:10:00Z">
        <w:r w:rsidR="00A91BEB">
          <w:rPr>
            <w:w w:val="100"/>
          </w:rPr>
          <w:t>,</w:t>
        </w:r>
      </w:ins>
      <w:del w:id="106" w:author="Karl Aittaniemi" w:date="2026-01-08T14:31:00Z" w16du:dateUtc="2026-01-08T20:31:00Z">
        <w:r w:rsidDel="008F3DA5">
          <w:rPr>
            <w:w w:val="100"/>
          </w:rPr>
          <w:delText>, a minimum of</w:delText>
        </w:r>
      </w:del>
      <w:ins w:id="107" w:author="Karl Aittaniemi" w:date="2026-01-08T14:31:00Z" w16du:dateUtc="2026-01-08T20:31:00Z">
        <w:r w:rsidR="008F3DA5">
          <w:rPr>
            <w:w w:val="100"/>
          </w:rPr>
          <w:t>no</w:t>
        </w:r>
        <w:proofErr w:type="spellEnd"/>
        <w:r w:rsidR="008F3DA5">
          <w:rPr>
            <w:w w:val="100"/>
          </w:rPr>
          <w:t xml:space="preserve"> fewer than</w:t>
        </w:r>
      </w:ins>
      <w:r>
        <w:rPr>
          <w:w w:val="100"/>
        </w:rPr>
        <w:t xml:space="preserve"> five specimens shall be used.</w:t>
      </w:r>
      <w:ins w:id="108" w:author="Paul Duffy" w:date="2025-12-16T12:22:00Z" w16du:dateUtc="2025-12-16T17:22:00Z">
        <w:r w:rsidR="00872CE4">
          <w:rPr>
            <w:w w:val="100"/>
          </w:rPr>
          <w:t xml:space="preserve"> The required testing is described in the following</w:t>
        </w:r>
      </w:ins>
      <w:ins w:id="109" w:author="Paul Duffy" w:date="2025-12-16T12:23:00Z" w16du:dateUtc="2025-12-16T17:23:00Z">
        <w:r w:rsidR="00872CE4">
          <w:rPr>
            <w:w w:val="100"/>
          </w:rPr>
          <w:t xml:space="preserve"> sections:</w:t>
        </w:r>
      </w:ins>
    </w:p>
    <w:p w14:paraId="4668D836" w14:textId="6AAD3C7D" w:rsidR="00DC7CBB" w:rsidRDefault="00DC7CBB">
      <w:pPr>
        <w:pStyle w:val="body0"/>
        <w:ind w:left="720"/>
        <w:rPr>
          <w:ins w:id="110" w:author="Paul Duffy" w:date="2025-12-15T09:52:00Z" w16du:dateUtc="2025-12-15T14:52:00Z"/>
          <w:w w:val="100"/>
        </w:rPr>
        <w:pPrChange w:id="111" w:author="Paul Duffy" w:date="2025-12-15T10:26:00Z" w16du:dateUtc="2025-12-15T15:26:00Z">
          <w:pPr>
            <w:pStyle w:val="body0"/>
          </w:pPr>
        </w:pPrChange>
      </w:pPr>
      <w:ins w:id="112" w:author="Paul Duffy" w:date="2025-12-15T09:46:00Z" w16du:dateUtc="2025-12-15T14:46:00Z">
        <w:r w:rsidRPr="00051C4C">
          <w:rPr>
            <w:b/>
            <w:bCs/>
            <w:w w:val="100"/>
            <w:rPrChange w:id="113" w:author="Paul Duffy" w:date="2025-12-15T09:51:00Z" w16du:dateUtc="2025-12-15T14:51:00Z">
              <w:rPr>
                <w:w w:val="100"/>
              </w:rPr>
            </w:rPrChange>
          </w:rPr>
          <w:t>3</w:t>
        </w:r>
        <w:r w:rsidR="00DB7713" w:rsidRPr="00051C4C">
          <w:rPr>
            <w:b/>
            <w:bCs/>
            <w:w w:val="100"/>
            <w:rPrChange w:id="114" w:author="Paul Duffy" w:date="2025-12-15T09:51:00Z" w16du:dateUtc="2025-12-15T14:51:00Z">
              <w:rPr>
                <w:w w:val="100"/>
              </w:rPr>
            </w:rPrChange>
          </w:rPr>
          <w:t>.01.1.1</w:t>
        </w:r>
      </w:ins>
      <w:ins w:id="115" w:author="Paul Duffy" w:date="2025-12-15T09:48:00Z" w16du:dateUtc="2025-12-15T14:48:00Z">
        <w:r w:rsidR="002077C2" w:rsidRPr="00051C4C">
          <w:rPr>
            <w:b/>
            <w:bCs/>
            <w:w w:val="100"/>
            <w:rPrChange w:id="116" w:author="Paul Duffy" w:date="2025-12-15T09:51:00Z" w16du:dateUtc="2025-12-15T14:51:00Z">
              <w:rPr>
                <w:w w:val="100"/>
              </w:rPr>
            </w:rPrChange>
          </w:rPr>
          <w:t xml:space="preserve"> </w:t>
        </w:r>
      </w:ins>
      <w:ins w:id="117" w:author="Paul Duffy" w:date="2025-12-15T09:51:00Z" w16du:dateUtc="2025-12-15T14:51:00Z">
        <w:r w:rsidR="0005738F">
          <w:rPr>
            <w:b/>
            <w:bCs/>
            <w:w w:val="100"/>
          </w:rPr>
          <w:tab/>
        </w:r>
      </w:ins>
      <w:ins w:id="118" w:author="Paul Duffy" w:date="2025-12-15T09:49:00Z" w16du:dateUtc="2025-12-15T14:49:00Z">
        <w:r w:rsidR="000C56CC" w:rsidRPr="00051C4C">
          <w:rPr>
            <w:b/>
            <w:bCs/>
            <w:w w:val="100"/>
            <w:rPrChange w:id="119" w:author="Paul Duffy" w:date="2025-12-15T09:51:00Z" w16du:dateUtc="2025-12-15T14:51:00Z">
              <w:rPr>
                <w:w w:val="100"/>
              </w:rPr>
            </w:rPrChange>
          </w:rPr>
          <w:t>Basic Fire Properties</w:t>
        </w:r>
      </w:ins>
      <w:ins w:id="120" w:author="Paul Duffy" w:date="2025-12-15T09:53:00Z" w16du:dateUtc="2025-12-15T14:53:00Z">
        <w:r w:rsidR="0069376F">
          <w:rPr>
            <w:b/>
            <w:bCs/>
            <w:w w:val="100"/>
          </w:rPr>
          <w:t>.</w:t>
        </w:r>
      </w:ins>
      <w:ins w:id="121" w:author="Paul Duffy" w:date="2025-12-15T09:49:00Z" w16du:dateUtc="2025-12-15T14:49:00Z">
        <w:r w:rsidR="00672609">
          <w:rPr>
            <w:w w:val="100"/>
          </w:rPr>
          <w:t xml:space="preserve">  Spray foam for </w:t>
        </w:r>
      </w:ins>
      <w:ins w:id="122" w:author="Paul Duffy" w:date="2025-12-15T09:50:00Z" w16du:dateUtc="2025-12-15T14:50:00Z">
        <w:r w:rsidR="00B06A24">
          <w:rPr>
            <w:w w:val="100"/>
          </w:rPr>
          <w:t>wall, attic, basement, craw</w:t>
        </w:r>
      </w:ins>
      <w:ins w:id="123" w:author="Paul Duffy" w:date="2025-12-15T10:47:00Z" w16du:dateUtc="2025-12-15T15:47:00Z">
        <w:r w:rsidR="00C9677B">
          <w:rPr>
            <w:w w:val="100"/>
          </w:rPr>
          <w:t>l</w:t>
        </w:r>
      </w:ins>
      <w:ins w:id="124" w:author="Paul Duffy" w:date="2025-12-15T09:50:00Z" w16du:dateUtc="2025-12-15T14:50:00Z">
        <w:r w:rsidR="00B06A24">
          <w:rPr>
            <w:w w:val="100"/>
          </w:rPr>
          <w:t>space and flo</w:t>
        </w:r>
        <w:r w:rsidR="009B0439">
          <w:rPr>
            <w:w w:val="100"/>
          </w:rPr>
          <w:t>or application</w:t>
        </w:r>
      </w:ins>
      <w:ins w:id="125" w:author="Paul Duffy" w:date="2025-12-16T12:22:00Z" w16du:dateUtc="2025-12-16T17:22:00Z">
        <w:r w:rsidR="00BC7BDE">
          <w:rPr>
            <w:w w:val="100"/>
          </w:rPr>
          <w:t>s</w:t>
        </w:r>
      </w:ins>
      <w:ins w:id="126" w:author="Paul Duffy" w:date="2025-12-15T09:50:00Z" w16du:dateUtc="2025-12-15T14:50:00Z">
        <w:r w:rsidR="009B0439">
          <w:rPr>
            <w:w w:val="100"/>
          </w:rPr>
          <w:t xml:space="preserve"> shall meet the basic</w:t>
        </w:r>
      </w:ins>
      <w:ins w:id="127" w:author="Paul Duffy" w:date="2025-12-15T09:51:00Z" w16du:dateUtc="2025-12-15T14:51:00Z">
        <w:r w:rsidR="009B0439">
          <w:rPr>
            <w:w w:val="100"/>
          </w:rPr>
          <w:t xml:space="preserve"> requirements in Section 30</w:t>
        </w:r>
        <w:r w:rsidR="00051C4C">
          <w:rPr>
            <w:w w:val="100"/>
          </w:rPr>
          <w:t>2.2.</w:t>
        </w:r>
      </w:ins>
    </w:p>
    <w:p w14:paraId="7D85A804" w14:textId="64C14045" w:rsidR="00450899" w:rsidRDefault="00BA12AD">
      <w:pPr>
        <w:pStyle w:val="body0"/>
        <w:ind w:left="720"/>
        <w:rPr>
          <w:ins w:id="128" w:author="Paul Duffy" w:date="2025-12-15T10:19:00Z" w16du:dateUtc="2025-12-15T15:19:00Z"/>
          <w:w w:val="100"/>
        </w:rPr>
        <w:pPrChange w:id="129" w:author="Paul Duffy" w:date="2025-12-15T10:26:00Z" w16du:dateUtc="2025-12-15T15:26:00Z">
          <w:pPr>
            <w:pStyle w:val="body0"/>
          </w:pPr>
        </w:pPrChange>
      </w:pPr>
      <w:ins w:id="130" w:author="Paul Duffy" w:date="2025-12-15T09:52:00Z" w16du:dateUtc="2025-12-15T14:52:00Z">
        <w:r w:rsidRPr="002832A5">
          <w:rPr>
            <w:b/>
            <w:bCs/>
            <w:w w:val="100"/>
            <w:rPrChange w:id="131" w:author="Paul Duffy" w:date="2025-12-15T10:02:00Z" w16du:dateUtc="2025-12-15T15:02:00Z">
              <w:rPr>
                <w:w w:val="100"/>
              </w:rPr>
            </w:rPrChange>
          </w:rPr>
          <w:t>3.01.1.2</w:t>
        </w:r>
      </w:ins>
      <w:ins w:id="132" w:author="Paul Duffy" w:date="2025-12-15T09:53:00Z" w16du:dateUtc="2025-12-15T14:53:00Z">
        <w:r w:rsidR="009C4058" w:rsidRPr="002832A5">
          <w:rPr>
            <w:b/>
            <w:bCs/>
            <w:w w:val="100"/>
            <w:rPrChange w:id="133" w:author="Paul Duffy" w:date="2025-12-15T10:02:00Z" w16du:dateUtc="2025-12-15T15:02:00Z">
              <w:rPr>
                <w:w w:val="100"/>
              </w:rPr>
            </w:rPrChange>
          </w:rPr>
          <w:t xml:space="preserve"> Thermal Barrier</w:t>
        </w:r>
      </w:ins>
      <w:ins w:id="134" w:author="Paul Duffy" w:date="2025-12-16T12:23:00Z" w16du:dateUtc="2025-12-16T17:23:00Z">
        <w:r w:rsidR="00846274">
          <w:rPr>
            <w:b/>
            <w:bCs/>
            <w:w w:val="100"/>
          </w:rPr>
          <w:t xml:space="preserve"> and Ignition Barrier</w:t>
        </w:r>
      </w:ins>
      <w:ins w:id="135" w:author="Paul Duffy" w:date="2025-12-15T10:01:00Z" w16du:dateUtc="2025-12-15T15:01:00Z">
        <w:r w:rsidR="00114370" w:rsidRPr="002832A5">
          <w:rPr>
            <w:b/>
            <w:bCs/>
            <w:w w:val="100"/>
            <w:rPrChange w:id="136" w:author="Paul Duffy" w:date="2025-12-15T10:02:00Z" w16du:dateUtc="2025-12-15T15:02:00Z">
              <w:rPr>
                <w:w w:val="100"/>
              </w:rPr>
            </w:rPrChange>
          </w:rPr>
          <w:t>:</w:t>
        </w:r>
        <w:r w:rsidR="00114370">
          <w:rPr>
            <w:w w:val="100"/>
          </w:rPr>
          <w:t xml:space="preserve"> </w:t>
        </w:r>
      </w:ins>
      <w:ins w:id="137" w:author="Paul Duffy" w:date="2025-12-15T10:02:00Z" w16du:dateUtc="2025-12-15T15:02:00Z">
        <w:r w:rsidR="00114370">
          <w:rPr>
            <w:i/>
            <w:iCs/>
            <w:w w:val="100"/>
          </w:rPr>
          <w:t>Spray-applied foam plastic</w:t>
        </w:r>
        <w:r w:rsidR="00114370">
          <w:rPr>
            <w:w w:val="100"/>
          </w:rPr>
          <w:t xml:space="preserve"> insulation</w:t>
        </w:r>
      </w:ins>
      <w:ins w:id="138" w:author="Paul Duffy" w:date="2025-12-15T09:55:00Z" w16du:dateUtc="2025-12-15T14:55:00Z">
        <w:r w:rsidR="000D02E3">
          <w:rPr>
            <w:w w:val="100"/>
          </w:rPr>
          <w:t xml:space="preserve"> shall be separated from </w:t>
        </w:r>
      </w:ins>
      <w:ins w:id="139" w:author="Paul Duffy" w:date="2025-12-15T09:56:00Z" w16du:dateUtc="2025-12-15T14:56:00Z">
        <w:r w:rsidR="000D02E3">
          <w:rPr>
            <w:w w:val="100"/>
          </w:rPr>
          <w:t>the building interior by a thermal barrier</w:t>
        </w:r>
        <w:r w:rsidR="00863CC2">
          <w:rPr>
            <w:w w:val="100"/>
          </w:rPr>
          <w:t xml:space="preserve"> conforming to IBC Section 2603.4 or IRC Section</w:t>
        </w:r>
      </w:ins>
      <w:ins w:id="140" w:author="Paul Duffy" w:date="2025-12-15T10:00:00Z" w16du:dateUtc="2025-12-15T15:00:00Z">
        <w:r w:rsidR="004D5E2A">
          <w:rPr>
            <w:w w:val="100"/>
          </w:rPr>
          <w:t xml:space="preserve"> </w:t>
        </w:r>
      </w:ins>
      <w:ins w:id="141" w:author="Paul Duffy" w:date="2025-12-16T12:28:00Z" w16du:dateUtc="2025-12-16T17:28:00Z">
        <w:r w:rsidR="000D77BC">
          <w:rPr>
            <w:w w:val="100"/>
          </w:rPr>
          <w:t>302.4</w:t>
        </w:r>
      </w:ins>
      <w:ins w:id="142" w:author="Paul Duffy" w:date="2025-12-15T09:57:00Z" w16du:dateUtc="2025-12-15T14:57:00Z">
        <w:r w:rsidR="00053B74">
          <w:rPr>
            <w:w w:val="100"/>
          </w:rPr>
          <w:t xml:space="preserve">. </w:t>
        </w:r>
      </w:ins>
      <w:ins w:id="143" w:author="Paul Duffy" w:date="2025-12-15T09:59:00Z" w16du:dateUtc="2025-12-15T14:59:00Z">
        <w:r w:rsidR="00934661">
          <w:rPr>
            <w:w w:val="100"/>
          </w:rPr>
          <w:t xml:space="preserve">Alternatively, </w:t>
        </w:r>
        <w:r w:rsidR="002D6E4F">
          <w:rPr>
            <w:w w:val="100"/>
          </w:rPr>
          <w:t xml:space="preserve">specific assemblies </w:t>
        </w:r>
        <w:del w:id="144" w:author="Karl Aittaniemi" w:date="2026-01-08T14:32:00Z" w16du:dateUtc="2026-01-08T20:32:00Z">
          <w:r w:rsidR="002D6E4F" w:rsidDel="00B15D94">
            <w:rPr>
              <w:w w:val="100"/>
            </w:rPr>
            <w:delText>will</w:delText>
          </w:r>
        </w:del>
      </w:ins>
      <w:ins w:id="145" w:author="Karl Aittaniemi" w:date="2026-01-08T14:32:00Z" w16du:dateUtc="2026-01-08T20:32:00Z">
        <w:r w:rsidR="00B15D94">
          <w:rPr>
            <w:w w:val="100"/>
          </w:rPr>
          <w:t>shall</w:t>
        </w:r>
      </w:ins>
      <w:ins w:id="146" w:author="Paul Duffy" w:date="2025-12-15T09:59:00Z" w16du:dateUtc="2025-12-15T14:59:00Z">
        <w:r w:rsidR="002D6E4F">
          <w:rPr>
            <w:w w:val="100"/>
          </w:rPr>
          <w:t xml:space="preserve"> be approved based </w:t>
        </w:r>
      </w:ins>
      <w:ins w:id="147" w:author="Paul Duffy" w:date="2025-12-15T10:00:00Z" w16du:dateUtc="2025-12-15T15:00:00Z">
        <w:r w:rsidR="002D6E4F">
          <w:rPr>
            <w:w w:val="100"/>
          </w:rPr>
          <w:t xml:space="preserve">on testing </w:t>
        </w:r>
        <w:r w:rsidR="004D5E2A">
          <w:rPr>
            <w:w w:val="100"/>
          </w:rPr>
          <w:t>laid out in Sections</w:t>
        </w:r>
        <w:r w:rsidR="00D6351D">
          <w:rPr>
            <w:w w:val="100"/>
          </w:rPr>
          <w:t xml:space="preserve"> 302.3-</w:t>
        </w:r>
      </w:ins>
      <w:ins w:id="148" w:author="Paul Duffy" w:date="2025-12-15T10:19:00Z" w16du:dateUtc="2025-12-15T15:19:00Z">
        <w:r w:rsidR="00142125">
          <w:rPr>
            <w:w w:val="100"/>
          </w:rPr>
          <w:t>6</w:t>
        </w:r>
      </w:ins>
    </w:p>
    <w:p w14:paraId="5CB64041" w14:textId="61104B39" w:rsidR="00142125" w:rsidDel="005374D9" w:rsidRDefault="00142125">
      <w:pPr>
        <w:pStyle w:val="body0"/>
        <w:ind w:left="720"/>
        <w:rPr>
          <w:del w:id="149" w:author="Paul Duffy" w:date="2025-12-15T10:22:00Z" w16du:dateUtc="2025-12-15T15:22:00Z"/>
          <w:b/>
          <w:bCs/>
          <w:w w:val="100"/>
        </w:rPr>
        <w:pPrChange w:id="150" w:author="Paul Duffy" w:date="2025-12-15T10:26:00Z" w16du:dateUtc="2025-12-15T15:26:00Z">
          <w:pPr>
            <w:pStyle w:val="body0"/>
          </w:pPr>
        </w:pPrChange>
      </w:pPr>
      <w:ins w:id="151" w:author="Paul Duffy" w:date="2025-12-15T10:19:00Z" w16du:dateUtc="2025-12-15T15:19:00Z">
        <w:r w:rsidRPr="00DB715C">
          <w:rPr>
            <w:b/>
            <w:bCs/>
            <w:rPrChange w:id="152" w:author="Paul Duffy" w:date="2025-12-15T10:23:00Z" w16du:dateUtc="2025-12-15T15:23:00Z">
              <w:rPr/>
            </w:rPrChange>
          </w:rPr>
          <w:t>3.01</w:t>
        </w:r>
        <w:r w:rsidR="00450899" w:rsidRPr="00DB715C">
          <w:rPr>
            <w:b/>
            <w:bCs/>
            <w:rPrChange w:id="153" w:author="Paul Duffy" w:date="2025-12-15T10:23:00Z" w16du:dateUtc="2025-12-15T15:23:00Z">
              <w:rPr/>
            </w:rPrChange>
          </w:rPr>
          <w:t>.1</w:t>
        </w:r>
      </w:ins>
      <w:ins w:id="154" w:author="Paul Duffy" w:date="2025-12-15T10:20:00Z" w16du:dateUtc="2025-12-15T15:20:00Z">
        <w:r w:rsidR="00450899" w:rsidRPr="00DB715C">
          <w:rPr>
            <w:b/>
            <w:bCs/>
            <w:rPrChange w:id="155" w:author="Paul Duffy" w:date="2025-12-15T10:23:00Z" w16du:dateUtc="2025-12-15T15:23:00Z">
              <w:rPr/>
            </w:rPrChange>
          </w:rPr>
          <w:t xml:space="preserve">.3 Types </w:t>
        </w:r>
        <w:r w:rsidR="00805012" w:rsidRPr="00DB715C">
          <w:rPr>
            <w:b/>
            <w:bCs/>
            <w:rPrChange w:id="156" w:author="Paul Duffy" w:date="2025-12-15T10:23:00Z" w16du:dateUtc="2025-12-15T15:23:00Z">
              <w:rPr/>
            </w:rPrChange>
          </w:rPr>
          <w:t>I-IV Construction</w:t>
        </w:r>
        <w:r w:rsidR="00805012">
          <w:rPr>
            <w:w w:val="100"/>
          </w:rPr>
          <w:t xml:space="preserve">: </w:t>
        </w:r>
      </w:ins>
      <w:ins w:id="157" w:author="Paul Duffy" w:date="2025-12-15T10:21:00Z" w16du:dateUtc="2025-12-15T15:21:00Z">
        <w:r w:rsidR="000303C9">
          <w:rPr>
            <w:i/>
            <w:iCs/>
            <w:w w:val="100"/>
          </w:rPr>
          <w:t>Spray-applied foam plastic</w:t>
        </w:r>
        <w:r w:rsidR="000303C9">
          <w:rPr>
            <w:w w:val="100"/>
          </w:rPr>
          <w:t xml:space="preserve"> insulation used in Types I-IV Construction shall be approved based on testing laid out in Section 30</w:t>
        </w:r>
        <w:r w:rsidR="005374D9">
          <w:rPr>
            <w:w w:val="100"/>
          </w:rPr>
          <w:t>2,7</w:t>
        </w:r>
      </w:ins>
    </w:p>
    <w:p w14:paraId="53DF273F" w14:textId="164CDE93" w:rsidR="004173E2" w:rsidRDefault="000A399C">
      <w:pPr>
        <w:pStyle w:val="body0"/>
        <w:ind w:left="720"/>
        <w:rPr>
          <w:ins w:id="158" w:author="Paul Duffy" w:date="2025-12-15T10:25:00Z" w16du:dateUtc="2025-12-15T15:25:00Z"/>
          <w:w w:val="100"/>
        </w:rPr>
        <w:pPrChange w:id="159" w:author="Paul Duffy" w:date="2025-12-15T10:26:00Z" w16du:dateUtc="2025-12-15T15:26:00Z">
          <w:pPr>
            <w:pStyle w:val="body0"/>
          </w:pPr>
        </w:pPrChange>
      </w:pPr>
      <w:ins w:id="160" w:author="Paul Duffy" w:date="2025-12-15T10:22:00Z" w16du:dateUtc="2025-12-15T15:22:00Z">
        <w:r>
          <w:rPr>
            <w:b/>
            <w:bCs/>
            <w:w w:val="100"/>
          </w:rPr>
          <w:t xml:space="preserve">3.01.1.4 </w:t>
        </w:r>
      </w:ins>
      <w:ins w:id="161" w:author="Paul Duffy" w:date="2025-12-15T10:23:00Z" w16du:dateUtc="2025-12-15T15:23:00Z">
        <w:r w:rsidR="00172F57">
          <w:rPr>
            <w:b/>
            <w:bCs/>
            <w:w w:val="100"/>
          </w:rPr>
          <w:t xml:space="preserve">Roofing. </w:t>
        </w:r>
      </w:ins>
      <w:del w:id="162" w:author="Paul Duffy" w:date="2025-12-05T11:23:00Z" w16du:dateUtc="2025-12-05T16:23:00Z">
        <w:r w:rsidR="004173E2" w:rsidDel="00F01213">
          <w:rPr>
            <w:b/>
            <w:bCs/>
            <w:w w:val="100"/>
          </w:rPr>
          <w:delText>Exception:</w:delText>
        </w:r>
      </w:del>
      <w:del w:id="163" w:author="Paul Duffy" w:date="2025-12-15T10:22:00Z" w16du:dateUtc="2025-12-15T15:22:00Z">
        <w:r w:rsidR="004173E2" w:rsidDel="005374D9">
          <w:rPr>
            <w:w w:val="100"/>
          </w:rPr>
          <w:delText xml:space="preserve"> </w:delText>
        </w:r>
      </w:del>
      <w:r w:rsidR="004173E2">
        <w:rPr>
          <w:i/>
          <w:iCs/>
          <w:w w:val="100"/>
        </w:rPr>
        <w:t>Spray-applied foam plastic</w:t>
      </w:r>
      <w:r w:rsidR="004173E2">
        <w:rPr>
          <w:w w:val="100"/>
        </w:rPr>
        <w:t xml:space="preserve"> insulation used in </w:t>
      </w:r>
      <w:r w:rsidR="004173E2">
        <w:rPr>
          <w:i/>
          <w:iCs/>
          <w:w w:val="100"/>
        </w:rPr>
        <w:t>roofing applications</w:t>
      </w:r>
      <w:r w:rsidR="004173E2">
        <w:rPr>
          <w:w w:val="100"/>
        </w:rPr>
        <w:t xml:space="preserve"> shall comply with the requirements in Section 302.</w:t>
      </w:r>
      <w:del w:id="164" w:author="Eric Banks" w:date="2025-11-05T10:37:00Z">
        <w:r w:rsidR="004173E2" w:rsidDel="008C68D4">
          <w:rPr>
            <w:w w:val="100"/>
          </w:rPr>
          <w:delText>9</w:delText>
        </w:r>
      </w:del>
      <w:ins w:id="165" w:author="Eric Banks" w:date="2025-11-05T10:37:00Z">
        <w:r w:rsidR="008C68D4">
          <w:rPr>
            <w:w w:val="100"/>
          </w:rPr>
          <w:t>8</w:t>
        </w:r>
      </w:ins>
      <w:r w:rsidR="004173E2">
        <w:rPr>
          <w:w w:val="100"/>
        </w:rPr>
        <w:t>.</w:t>
      </w:r>
    </w:p>
    <w:p w14:paraId="43F78679" w14:textId="3A9B6BD7" w:rsidR="00F6311F" w:rsidRDefault="00F6311F">
      <w:pPr>
        <w:pStyle w:val="body0"/>
        <w:ind w:left="720"/>
        <w:rPr>
          <w:ins w:id="166" w:author="Paul Duffy" w:date="2025-12-15T10:25:00Z" w16du:dateUtc="2025-12-15T15:25:00Z"/>
          <w:w w:val="100"/>
        </w:rPr>
        <w:pPrChange w:id="167" w:author="Paul Duffy" w:date="2025-12-15T10:26:00Z" w16du:dateUtc="2025-12-15T15:26:00Z">
          <w:pPr>
            <w:pStyle w:val="body0"/>
          </w:pPr>
        </w:pPrChange>
      </w:pPr>
      <w:ins w:id="168" w:author="Paul Duffy" w:date="2025-12-15T10:25:00Z" w16du:dateUtc="2025-12-15T15:25:00Z">
        <w:r>
          <w:rPr>
            <w:b/>
            <w:bCs/>
            <w:w w:val="100"/>
          </w:rPr>
          <w:t>3.01.1.</w:t>
        </w:r>
      </w:ins>
      <w:ins w:id="169" w:author="Paul Duffy" w:date="2025-12-16T15:36:00Z" w16du:dateUtc="2025-12-16T20:36:00Z">
        <w:r w:rsidR="00743B69">
          <w:rPr>
            <w:b/>
            <w:bCs/>
            <w:w w:val="100"/>
          </w:rPr>
          <w:t>5</w:t>
        </w:r>
      </w:ins>
      <w:ins w:id="170" w:author="Paul Duffy" w:date="2025-12-15T10:25:00Z" w16du:dateUtc="2025-12-15T15:25:00Z">
        <w:r>
          <w:rPr>
            <w:b/>
            <w:bCs/>
            <w:w w:val="100"/>
          </w:rPr>
          <w:t xml:space="preserve"> Sealants. </w:t>
        </w:r>
        <w:r>
          <w:rPr>
            <w:i/>
            <w:iCs/>
            <w:w w:val="100"/>
          </w:rPr>
          <w:t>Spray-applied foam plastic</w:t>
        </w:r>
        <w:r>
          <w:rPr>
            <w:w w:val="100"/>
          </w:rPr>
          <w:t xml:space="preserve"> sealants shall comply with the requirements in Section 302.</w:t>
        </w:r>
        <w:r w:rsidR="00A7512C">
          <w:rPr>
            <w:w w:val="100"/>
          </w:rPr>
          <w:t>9</w:t>
        </w:r>
        <w:r>
          <w:rPr>
            <w:w w:val="100"/>
          </w:rPr>
          <w:t>.</w:t>
        </w:r>
      </w:ins>
    </w:p>
    <w:p w14:paraId="45A89BDC" w14:textId="05B9CB81" w:rsidR="00B9135B" w:rsidDel="007F3A73" w:rsidRDefault="00B9135B">
      <w:pPr>
        <w:pStyle w:val="body0"/>
        <w:rPr>
          <w:del w:id="171" w:author="Paul Duffy" w:date="2025-12-15T10:26:00Z" w16du:dateUtc="2025-12-15T15:26:00Z"/>
          <w:w w:val="100"/>
        </w:rPr>
        <w:pPrChange w:id="172" w:author="Paul Duffy" w:date="2025-12-15T10:23:00Z" w16du:dateUtc="2025-12-15T15:23:00Z">
          <w:pPr>
            <w:pStyle w:val="text1"/>
          </w:pPr>
        </w:pPrChange>
      </w:pPr>
    </w:p>
    <w:p w14:paraId="32F16E62" w14:textId="77777777" w:rsidR="004173E2" w:rsidRDefault="004173E2">
      <w:pPr>
        <w:pStyle w:val="body0"/>
        <w:rPr>
          <w:w w:val="100"/>
        </w:rPr>
      </w:pPr>
      <w:r>
        <w:rPr>
          <w:b/>
          <w:bCs/>
          <w:w w:val="100"/>
        </w:rPr>
        <w:t>301.2 Thermal resistance.</w:t>
      </w:r>
      <w:r>
        <w:rPr>
          <w:w w:val="100"/>
        </w:rPr>
        <w:t xml:space="preserve"> Thermal resistance shall be determined in accordance with ASTM C177, ASTM C518 or ASTM C1363. Test specimen density shall be within ±10 percent of the nominal density intended for use.</w:t>
      </w:r>
    </w:p>
    <w:p w14:paraId="73247EEA" w14:textId="7F2400E0" w:rsidR="004173E2" w:rsidRDefault="004173E2">
      <w:pPr>
        <w:pStyle w:val="bodyindent"/>
        <w:rPr>
          <w:w w:val="100"/>
        </w:rPr>
      </w:pPr>
      <w:r>
        <w:rPr>
          <w:w w:val="100"/>
        </w:rPr>
        <w:t xml:space="preserve">The reporting of thermal resistance shall be based on a mean-test temperature of 75°F ± 5°F (23.8°C ± 2.8°C) with a </w:t>
      </w:r>
      <w:del w:id="173" w:author="Karl Aittaniemi" w:date="2026-01-08T14:33:00Z" w16du:dateUtc="2026-01-08T20:33:00Z">
        <w:r w:rsidDel="006F3416">
          <w:rPr>
            <w:w w:val="100"/>
          </w:rPr>
          <w:delText xml:space="preserve">minimum </w:delText>
        </w:r>
      </w:del>
      <w:r>
        <w:rPr>
          <w:w w:val="100"/>
        </w:rPr>
        <w:t xml:space="preserve">temperature gradient </w:t>
      </w:r>
      <w:del w:id="174" w:author="Karl Aittaniemi" w:date="2026-01-08T14:33:00Z" w16du:dateUtc="2026-01-08T20:33:00Z">
        <w:r w:rsidDel="006F3416">
          <w:rPr>
            <w:w w:val="100"/>
          </w:rPr>
          <w:delText xml:space="preserve">of </w:delText>
        </w:r>
      </w:del>
      <w:ins w:id="175" w:author="Karl Aittaniemi" w:date="2026-01-08T14:33:00Z" w16du:dateUtc="2026-01-08T20:33:00Z">
        <w:r w:rsidR="006F3416">
          <w:rPr>
            <w:w w:val="100"/>
          </w:rPr>
          <w:t xml:space="preserve">not less than </w:t>
        </w:r>
      </w:ins>
      <w:r>
        <w:rPr>
          <w:w w:val="100"/>
        </w:rPr>
        <w:t xml:space="preserve">40°F (22°C). </w:t>
      </w:r>
      <w:ins w:id="176" w:author="Karl Aittaniemi" w:date="2026-01-08T14:34:00Z" w16du:dateUtc="2026-01-08T20:34:00Z">
        <w:r w:rsidR="00D7771A">
          <w:rPr>
            <w:w w:val="100"/>
          </w:rPr>
          <w:t>At the option of the manufacturer</w:t>
        </w:r>
        <w:r w:rsidR="00061245">
          <w:rPr>
            <w:w w:val="100"/>
          </w:rPr>
          <w:t>, s</w:t>
        </w:r>
      </w:ins>
      <w:del w:id="177" w:author="Karl Aittaniemi" w:date="2026-01-08T14:34:00Z" w16du:dateUtc="2026-01-08T20:34:00Z">
        <w:r w:rsidDel="00061245">
          <w:rPr>
            <w:w w:val="100"/>
          </w:rPr>
          <w:delText>S</w:delText>
        </w:r>
      </w:del>
      <w:r>
        <w:rPr>
          <w:w w:val="100"/>
        </w:rPr>
        <w:t xml:space="preserve">upplemental thermal resistance values at other mean temperatures </w:t>
      </w:r>
      <w:del w:id="178" w:author="Karl Aittaniemi" w:date="2026-01-08T14:34:00Z" w16du:dateUtc="2026-01-08T20:34:00Z">
        <w:r w:rsidDel="00061245">
          <w:rPr>
            <w:w w:val="100"/>
          </w:rPr>
          <w:delText xml:space="preserve">may </w:delText>
        </w:r>
      </w:del>
      <w:ins w:id="179" w:author="Karl Aittaniemi" w:date="2026-01-08T14:34:00Z" w16du:dateUtc="2026-01-08T20:34:00Z">
        <w:r w:rsidR="00061245">
          <w:rPr>
            <w:w w:val="100"/>
          </w:rPr>
          <w:t xml:space="preserve">shall </w:t>
        </w:r>
      </w:ins>
      <w:r>
        <w:rPr>
          <w:w w:val="100"/>
        </w:rPr>
        <w:t>be included</w:t>
      </w:r>
      <w:del w:id="180" w:author="Karl Aittaniemi" w:date="2026-01-08T14:34:00Z" w16du:dateUtc="2026-01-08T20:34:00Z">
        <w:r w:rsidDel="00061245">
          <w:rPr>
            <w:w w:val="100"/>
          </w:rPr>
          <w:delText xml:space="preserve"> at the option of the manufacturer</w:delText>
        </w:r>
      </w:del>
      <w:r>
        <w:rPr>
          <w:w w:val="100"/>
        </w:rPr>
        <w:t xml:space="preserve">. </w:t>
      </w:r>
      <w:r>
        <w:rPr>
          <w:i/>
          <w:iCs/>
          <w:w w:val="100"/>
        </w:rPr>
        <w:t>R</w:t>
      </w:r>
      <w:r>
        <w:rPr>
          <w:w w:val="100"/>
        </w:rPr>
        <w:t xml:space="preserve">-values of less than 10 shall be rounded to the nearest tenth. </w:t>
      </w:r>
      <w:r>
        <w:rPr>
          <w:i/>
          <w:iCs/>
          <w:w w:val="100"/>
        </w:rPr>
        <w:t>R</w:t>
      </w:r>
      <w:r>
        <w:rPr>
          <w:w w:val="100"/>
        </w:rPr>
        <w:t>-values of 10 or more shall be rounded to the nearest whole number.</w:t>
      </w:r>
    </w:p>
    <w:p w14:paraId="5A25C4A0" w14:textId="77777777" w:rsidR="004173E2" w:rsidRDefault="004173E2">
      <w:pPr>
        <w:pStyle w:val="bodyindent"/>
        <w:rPr>
          <w:w w:val="100"/>
        </w:rPr>
      </w:pPr>
      <w:r>
        <w:rPr>
          <w:w w:val="100"/>
        </w:rPr>
        <w:t>The thermal-resistance (</w:t>
      </w:r>
      <w:r>
        <w:rPr>
          <w:i/>
          <w:iCs/>
          <w:w w:val="100"/>
        </w:rPr>
        <w:t>R</w:t>
      </w:r>
      <w:r>
        <w:rPr>
          <w:w w:val="100"/>
        </w:rPr>
        <w:t xml:space="preserve">-values) for the </w:t>
      </w:r>
      <w:r>
        <w:rPr>
          <w:i/>
          <w:iCs/>
          <w:w w:val="100"/>
        </w:rPr>
        <w:t>spray-applied foam plastic</w:t>
      </w:r>
      <w:r>
        <w:rPr>
          <w:w w:val="100"/>
        </w:rPr>
        <w:t xml:space="preserve"> shall be established for the range of thicknesses and the density intended for use. Nominal thicknesses tested shall be 1 inch (25.4 mm) and a thickness greater than or equal to 3</w:t>
      </w:r>
      <w:r>
        <w:rPr>
          <w:rStyle w:val="Superscript"/>
          <w:w w:val="100"/>
        </w:rPr>
        <w:t>1</w:t>
      </w:r>
      <w:r>
        <w:rPr>
          <w:w w:val="100"/>
        </w:rPr>
        <w:t>/</w:t>
      </w:r>
      <w:r>
        <w:rPr>
          <w:rStyle w:val="Subscript"/>
          <w:w w:val="100"/>
        </w:rPr>
        <w:t>2</w:t>
      </w:r>
      <w:r>
        <w:rPr>
          <w:w w:val="100"/>
        </w:rPr>
        <w:t xml:space="preserve"> inches (89 mm). Calculated </w:t>
      </w:r>
      <w:r>
        <w:rPr>
          <w:i/>
          <w:iCs/>
          <w:w w:val="100"/>
        </w:rPr>
        <w:t>R</w:t>
      </w:r>
      <w:r>
        <w:rPr>
          <w:w w:val="100"/>
        </w:rPr>
        <w:t xml:space="preserve">-values for thicknesses between 1 inch (25.4 mm) and the maximum thickness tested shall be based on linear interpolation. Calculated </w:t>
      </w:r>
      <w:r>
        <w:rPr>
          <w:i/>
          <w:iCs/>
          <w:w w:val="100"/>
        </w:rPr>
        <w:t>R</w:t>
      </w:r>
      <w:r>
        <w:rPr>
          <w:w w:val="100"/>
        </w:rPr>
        <w:t xml:space="preserve">-values for thicknesses greater than the maximum thickness tested shall be extrapolated based on tested </w:t>
      </w:r>
      <w:r>
        <w:rPr>
          <w:i/>
          <w:iCs/>
          <w:w w:val="100"/>
        </w:rPr>
        <w:t>R</w:t>
      </w:r>
      <w:r>
        <w:rPr>
          <w:w w:val="100"/>
        </w:rPr>
        <w:t xml:space="preserve">-values at the maximum thickness tested. </w:t>
      </w:r>
    </w:p>
    <w:p w14:paraId="75F5246F" w14:textId="62A335DD" w:rsidR="004173E2" w:rsidRDefault="004173E2">
      <w:pPr>
        <w:pStyle w:val="text1"/>
        <w:rPr>
          <w:w w:val="100"/>
        </w:rPr>
      </w:pPr>
      <w:r>
        <w:rPr>
          <w:b/>
          <w:bCs/>
          <w:w w:val="100"/>
        </w:rPr>
        <w:t>Exception:</w:t>
      </w:r>
      <w:r>
        <w:rPr>
          <w:w w:val="100"/>
        </w:rPr>
        <w:t xml:space="preserve"> For </w:t>
      </w:r>
      <w:r>
        <w:rPr>
          <w:i/>
          <w:iCs/>
          <w:w w:val="100"/>
        </w:rPr>
        <w:t xml:space="preserve">spray-applied foam plastic </w:t>
      </w:r>
      <w:r>
        <w:rPr>
          <w:w w:val="100"/>
        </w:rPr>
        <w:t xml:space="preserve">that is </w:t>
      </w:r>
      <w:del w:id="181" w:author="Karl Aittaniemi" w:date="2026-01-09T15:10:00Z" w16du:dateUtc="2026-01-09T21:10:00Z">
        <w:r w:rsidDel="002A5EA8">
          <w:rPr>
            <w:w w:val="100"/>
          </w:rPr>
          <w:delText>intended for use</w:delText>
        </w:r>
      </w:del>
      <w:ins w:id="182" w:author="Karl Aittaniemi" w:date="2026-01-09T15:10:00Z" w16du:dateUtc="2026-01-09T21:10:00Z">
        <w:r w:rsidR="002A5EA8">
          <w:rPr>
            <w:w w:val="100"/>
          </w:rPr>
          <w:t>used</w:t>
        </w:r>
      </w:ins>
      <w:r>
        <w:rPr>
          <w:w w:val="100"/>
        </w:rPr>
        <w:t xml:space="preserve"> at a thickness less than 3</w:t>
      </w:r>
      <w:r>
        <w:rPr>
          <w:w w:val="100"/>
          <w:vertAlign w:val="superscript"/>
        </w:rPr>
        <w:t>1</w:t>
      </w:r>
      <w:r>
        <w:rPr>
          <w:w w:val="100"/>
        </w:rPr>
        <w:t>/</w:t>
      </w:r>
      <w:r>
        <w:rPr>
          <w:w w:val="100"/>
          <w:vertAlign w:val="subscript"/>
        </w:rPr>
        <w:t>2</w:t>
      </w:r>
      <w:r>
        <w:rPr>
          <w:w w:val="100"/>
        </w:rPr>
        <w:t xml:space="preserve"> inches, tests shall be conducted at a 1-inch (25.4 mm) thickness and at the maximum thickness intended for use. Calculated </w:t>
      </w:r>
      <w:r>
        <w:rPr>
          <w:i/>
          <w:iCs/>
          <w:w w:val="100"/>
        </w:rPr>
        <w:t>R</w:t>
      </w:r>
      <w:r>
        <w:rPr>
          <w:w w:val="100"/>
        </w:rPr>
        <w:t>-values shall follow the rounding and interpolation rules stated above.</w:t>
      </w:r>
    </w:p>
    <w:p w14:paraId="5883AF42" w14:textId="77777777" w:rsidR="004173E2" w:rsidRDefault="004173E2">
      <w:pPr>
        <w:pStyle w:val="text1indent"/>
        <w:rPr>
          <w:w w:val="100"/>
        </w:rPr>
      </w:pPr>
      <w:r>
        <w:rPr>
          <w:w w:val="100"/>
        </w:rPr>
        <w:t xml:space="preserve">All samples shall be conditioned as prepared (i.e., with skins or substrates attached) and as set forth in Table 1 or Table 2, as applicable. Samples shall be sprayed to dimensions sufficient to accommodate the test equipment and the required thickness. Samples shall be aged in the as-sprayed configuration, then cut to the required dimensions at the conclusion of the aging period. </w:t>
      </w:r>
    </w:p>
    <w:p w14:paraId="4EE75769" w14:textId="43D1C493" w:rsidR="004173E2" w:rsidRDefault="004173E2">
      <w:pPr>
        <w:pStyle w:val="body0"/>
        <w:rPr>
          <w:w w:val="100"/>
        </w:rPr>
      </w:pPr>
      <w:r>
        <w:rPr>
          <w:b/>
          <w:bCs/>
          <w:w w:val="100"/>
        </w:rPr>
        <w:lastRenderedPageBreak/>
        <w:t>301.3 Air permeance.</w:t>
      </w:r>
      <w:r>
        <w:rPr>
          <w:w w:val="100"/>
        </w:rPr>
        <w:t xml:space="preserve"> </w:t>
      </w:r>
      <w:del w:id="183" w:author="Karl Aittaniemi" w:date="2026-01-08T14:35:00Z" w16du:dateUtc="2026-01-08T20:35:00Z">
        <w:r w:rsidDel="009D331D">
          <w:rPr>
            <w:w w:val="100"/>
          </w:rPr>
          <w:delText xml:space="preserve">When </w:delText>
        </w:r>
      </w:del>
      <w:ins w:id="184" w:author="Karl Aittaniemi" w:date="2026-01-08T14:35:00Z" w16du:dateUtc="2026-01-08T20:35:00Z">
        <w:r w:rsidR="009D331D">
          <w:rPr>
            <w:w w:val="100"/>
          </w:rPr>
          <w:t xml:space="preserve">Where </w:t>
        </w:r>
      </w:ins>
      <w:r>
        <w:rPr>
          <w:w w:val="100"/>
        </w:rPr>
        <w:t xml:space="preserve">determination of the air permeance of the </w:t>
      </w:r>
      <w:r>
        <w:rPr>
          <w:i/>
          <w:iCs/>
          <w:w w:val="100"/>
        </w:rPr>
        <w:t xml:space="preserve">spray-applied foam plastic </w:t>
      </w:r>
      <w:r>
        <w:rPr>
          <w:w w:val="100"/>
        </w:rPr>
        <w:t xml:space="preserve">is </w:t>
      </w:r>
      <w:del w:id="185" w:author="Karl Aittaniemi" w:date="2026-01-08T14:36:00Z" w16du:dateUtc="2026-01-08T20:36:00Z">
        <w:r w:rsidDel="007050DA">
          <w:rPr>
            <w:w w:val="100"/>
          </w:rPr>
          <w:delText>sought</w:delText>
        </w:r>
      </w:del>
      <w:ins w:id="186" w:author="Karl Aittaniemi" w:date="2026-01-08T14:36:00Z" w16du:dateUtc="2026-01-08T20:36:00Z">
        <w:r w:rsidR="007050DA">
          <w:rPr>
            <w:w w:val="100"/>
          </w:rPr>
          <w:t>required</w:t>
        </w:r>
      </w:ins>
      <w:r>
        <w:rPr>
          <w:w w:val="100"/>
        </w:rPr>
        <w:t xml:space="preserve">, the air permeance shall be measured in accordance with ASTM E283 or ASTM E2178 to establish that the insulation qualifies as </w:t>
      </w:r>
      <w:r>
        <w:rPr>
          <w:i/>
          <w:iCs/>
          <w:w w:val="100"/>
        </w:rPr>
        <w:t>air impermeable insulation</w:t>
      </w:r>
      <w:r>
        <w:rPr>
          <w:w w:val="100"/>
        </w:rPr>
        <w:t xml:space="preserve">. </w:t>
      </w:r>
    </w:p>
    <w:p w14:paraId="1C112838" w14:textId="77777777" w:rsidR="004173E2" w:rsidRDefault="004173E2">
      <w:pPr>
        <w:pStyle w:val="bodyindent"/>
        <w:rPr>
          <w:w w:val="100"/>
        </w:rPr>
      </w:pPr>
      <w:r>
        <w:rPr>
          <w:w w:val="100"/>
        </w:rPr>
        <w:t>Testing in accordance with ASTM E283 shall be modified as follows:</w:t>
      </w:r>
    </w:p>
    <w:p w14:paraId="5940B459" w14:textId="63B2EC19" w:rsidR="004173E2" w:rsidRDefault="004173E2">
      <w:pPr>
        <w:pStyle w:val="1zl"/>
        <w:rPr>
          <w:w w:val="100"/>
        </w:rPr>
      </w:pPr>
      <w:r>
        <w:rPr>
          <w:w w:val="100"/>
        </w:rPr>
        <w:t>1.</w:t>
      </w:r>
      <w:r>
        <w:rPr>
          <w:w w:val="100"/>
        </w:rPr>
        <w:tab/>
        <w:t xml:space="preserve">The test frame shall be </w:t>
      </w:r>
      <w:del w:id="187" w:author="Karl Aittaniemi" w:date="2026-01-08T14:36:00Z" w16du:dateUtc="2026-01-08T20:36:00Z">
        <w:r w:rsidDel="00870BC4">
          <w:rPr>
            <w:w w:val="100"/>
          </w:rPr>
          <w:delText>a minimum of</w:delText>
        </w:r>
      </w:del>
      <w:ins w:id="188" w:author="Karl Aittaniemi" w:date="2026-01-08T14:36:00Z" w16du:dateUtc="2026-01-08T20:36:00Z">
        <w:r w:rsidR="00870BC4">
          <w:rPr>
            <w:w w:val="100"/>
          </w:rPr>
          <w:t>not less than</w:t>
        </w:r>
      </w:ins>
      <w:r>
        <w:rPr>
          <w:w w:val="100"/>
        </w:rPr>
        <w:t xml:space="preserve"> 24 inches (610 mm) square, and a </w:t>
      </w:r>
      <w:r>
        <w:rPr>
          <w:w w:val="100"/>
          <w:vertAlign w:val="superscript"/>
        </w:rPr>
        <w:t>1</w:t>
      </w:r>
      <w:r>
        <w:rPr>
          <w:w w:val="100"/>
        </w:rPr>
        <w:t>/</w:t>
      </w:r>
      <w:r>
        <w:rPr>
          <w:w w:val="100"/>
          <w:vertAlign w:val="subscript"/>
        </w:rPr>
        <w:t>2</w:t>
      </w:r>
      <w:r>
        <w:rPr>
          <w:w w:val="100"/>
        </w:rPr>
        <w:t>-inch-thick (12.7 mm), low-density fiberboard substrate complying with ASTM C208 fastened and sealed on the panel edges. The fiberboard shall have a</w:t>
      </w:r>
      <w:ins w:id="189" w:author="Karl Aittaniemi" w:date="2026-01-08T14:37:00Z" w16du:dateUtc="2026-01-08T20:37:00Z">
        <w:r w:rsidR="00870BC4">
          <w:rPr>
            <w:w w:val="100"/>
          </w:rPr>
          <w:t>n</w:t>
        </w:r>
      </w:ins>
      <w:r>
        <w:rPr>
          <w:w w:val="100"/>
        </w:rPr>
        <w:t xml:space="preserve"> </w:t>
      </w:r>
      <w:del w:id="190" w:author="Karl Aittaniemi" w:date="2026-01-08T14:37:00Z" w16du:dateUtc="2026-01-08T20:37:00Z">
        <w:r w:rsidDel="00870BC4">
          <w:rPr>
            <w:w w:val="100"/>
          </w:rPr>
          <w:delText xml:space="preserve">minimum </w:delText>
        </w:r>
      </w:del>
      <w:r>
        <w:rPr>
          <w:w w:val="100"/>
        </w:rPr>
        <w:t xml:space="preserve">air permeance </w:t>
      </w:r>
      <w:del w:id="191" w:author="Karl Aittaniemi" w:date="2026-01-08T14:37:00Z" w16du:dateUtc="2026-01-08T20:37:00Z">
        <w:r w:rsidDel="00870BC4">
          <w:rPr>
            <w:w w:val="100"/>
          </w:rPr>
          <w:delText xml:space="preserve">of </w:delText>
        </w:r>
      </w:del>
      <w:ins w:id="192" w:author="Karl Aittaniemi" w:date="2026-01-08T14:37:00Z" w16du:dateUtc="2026-01-08T20:37:00Z">
        <w:r w:rsidR="00870BC4">
          <w:rPr>
            <w:w w:val="100"/>
          </w:rPr>
          <w:t xml:space="preserve">not less than </w:t>
        </w:r>
      </w:ins>
      <w:r>
        <w:rPr>
          <w:w w:val="100"/>
        </w:rPr>
        <w:t>1.0 L/s-m</w:t>
      </w:r>
      <w:r>
        <w:rPr>
          <w:w w:val="100"/>
          <w:vertAlign w:val="superscript"/>
        </w:rPr>
        <w:t>2</w:t>
      </w:r>
      <w:r>
        <w:rPr>
          <w:w w:val="100"/>
        </w:rPr>
        <w:t xml:space="preserve"> (0.20 ft</w:t>
      </w:r>
      <w:r>
        <w:rPr>
          <w:w w:val="100"/>
          <w:vertAlign w:val="superscript"/>
        </w:rPr>
        <w:t>3</w:t>
      </w:r>
      <w:r>
        <w:rPr>
          <w:w w:val="100"/>
        </w:rPr>
        <w:t>/min-ft</w:t>
      </w:r>
      <w:r>
        <w:rPr>
          <w:w w:val="100"/>
          <w:vertAlign w:val="superscript"/>
        </w:rPr>
        <w:t>2</w:t>
      </w:r>
      <w:r>
        <w:rPr>
          <w:w w:val="100"/>
        </w:rPr>
        <w:t xml:space="preserve">). </w:t>
      </w:r>
    </w:p>
    <w:p w14:paraId="2253A987" w14:textId="41A395D0" w:rsidR="004173E2" w:rsidRDefault="004173E2">
      <w:pPr>
        <w:pStyle w:val="1zl"/>
        <w:rPr>
          <w:w w:val="100"/>
        </w:rPr>
      </w:pPr>
      <w:r>
        <w:rPr>
          <w:w w:val="100"/>
        </w:rPr>
        <w:t>2.</w:t>
      </w:r>
      <w:r>
        <w:rPr>
          <w:w w:val="100"/>
        </w:rPr>
        <w:tab/>
        <w:t xml:space="preserve">The </w:t>
      </w:r>
      <w:r>
        <w:rPr>
          <w:i/>
          <w:iCs/>
          <w:w w:val="100"/>
        </w:rPr>
        <w:t>spray-applied foam plastic</w:t>
      </w:r>
      <w:r>
        <w:rPr>
          <w:w w:val="100"/>
        </w:rPr>
        <w:t xml:space="preserve"> insulation shall be applied at the minimum thickness that recognition is </w:t>
      </w:r>
      <w:del w:id="193" w:author="Karl Aittaniemi" w:date="2026-01-08T14:37:00Z" w16du:dateUtc="2026-01-08T20:37:00Z">
        <w:r w:rsidDel="00BD6AAB">
          <w:rPr>
            <w:w w:val="100"/>
          </w:rPr>
          <w:delText>sought</w:delText>
        </w:r>
      </w:del>
      <w:ins w:id="194" w:author="Karl Aittaniemi" w:date="2026-01-08T14:37:00Z" w16du:dateUtc="2026-01-08T20:37:00Z">
        <w:r w:rsidR="00BD6AAB">
          <w:rPr>
            <w:w w:val="100"/>
          </w:rPr>
          <w:t>required</w:t>
        </w:r>
      </w:ins>
      <w:r>
        <w:rPr>
          <w:w w:val="100"/>
        </w:rPr>
        <w:t xml:space="preserve">. </w:t>
      </w:r>
    </w:p>
    <w:p w14:paraId="7E9B68CB" w14:textId="09404E19" w:rsidR="004173E2" w:rsidRDefault="004173E2">
      <w:pPr>
        <w:pStyle w:val="1zl"/>
        <w:rPr>
          <w:w w:val="100"/>
        </w:rPr>
      </w:pPr>
      <w:r>
        <w:rPr>
          <w:w w:val="100"/>
        </w:rPr>
        <w:t>3.</w:t>
      </w:r>
      <w:r>
        <w:rPr>
          <w:w w:val="100"/>
        </w:rPr>
        <w:tab/>
        <w:t xml:space="preserve">The test pressure difference shall be 75 Pa (1.57 </w:t>
      </w:r>
      <w:del w:id="195" w:author="LaToya Carraway" w:date="2026-01-12T12:34:00Z" w16du:dateUtc="2026-01-12T18:34:00Z">
        <w:r w:rsidDel="00CC359F">
          <w:rPr>
            <w:w w:val="100"/>
          </w:rPr>
          <w:delText>lb</w:delText>
        </w:r>
      </w:del>
      <w:ins w:id="196" w:author="LaToya Carraway" w:date="2026-01-12T12:34:00Z" w16du:dateUtc="2026-01-12T18:34:00Z">
        <w:r w:rsidR="00CC359F">
          <w:rPr>
            <w:w w:val="100"/>
          </w:rPr>
          <w:t>lb.</w:t>
        </w:r>
      </w:ins>
      <w:r>
        <w:rPr>
          <w:w w:val="100"/>
        </w:rPr>
        <w:t>/ft</w:t>
      </w:r>
      <w:r>
        <w:rPr>
          <w:w w:val="100"/>
          <w:vertAlign w:val="superscript"/>
        </w:rPr>
        <w:t>2</w:t>
      </w:r>
      <w:r>
        <w:rPr>
          <w:w w:val="100"/>
        </w:rPr>
        <w:t>).</w:t>
      </w:r>
    </w:p>
    <w:p w14:paraId="2B104243" w14:textId="77777777" w:rsidR="004173E2" w:rsidRDefault="004173E2">
      <w:pPr>
        <w:pStyle w:val="1zl"/>
        <w:rPr>
          <w:w w:val="100"/>
        </w:rPr>
      </w:pPr>
      <w:r>
        <w:rPr>
          <w:w w:val="100"/>
        </w:rPr>
        <w:t>4.</w:t>
      </w:r>
      <w:r>
        <w:rPr>
          <w:w w:val="100"/>
        </w:rPr>
        <w:tab/>
        <w:t xml:space="preserve">Air flow shall be determined in both infiltration and exfiltration conditions. </w:t>
      </w:r>
    </w:p>
    <w:p w14:paraId="29CACA66" w14:textId="77777777" w:rsidR="004173E2" w:rsidRDefault="004173E2">
      <w:pPr>
        <w:pStyle w:val="bodyindent"/>
        <w:rPr>
          <w:w w:val="100"/>
        </w:rPr>
      </w:pPr>
      <w:r>
        <w:rPr>
          <w:w w:val="100"/>
        </w:rPr>
        <w:t xml:space="preserve">Total air leakage shall be reported as the larger result from the infiltration and exfiltration tests. When testing results confirm the air permeance equal to or less than the total air leakage rate to qualify as </w:t>
      </w:r>
      <w:r>
        <w:rPr>
          <w:i/>
          <w:iCs/>
          <w:w w:val="100"/>
        </w:rPr>
        <w:t>air impermeable insulation</w:t>
      </w:r>
      <w:r>
        <w:rPr>
          <w:w w:val="100"/>
        </w:rPr>
        <w:t xml:space="preserve">, the report shall state the spray foam does qualify as an </w:t>
      </w:r>
      <w:r>
        <w:rPr>
          <w:i/>
          <w:iCs/>
          <w:w w:val="100"/>
        </w:rPr>
        <w:t>air impermeable insulation</w:t>
      </w:r>
      <w:r>
        <w:rPr>
          <w:w w:val="100"/>
        </w:rPr>
        <w:t xml:space="preserve"> at the tested thickness (report in inches).</w:t>
      </w:r>
    </w:p>
    <w:p w14:paraId="63C37E86" w14:textId="41519223" w:rsidR="004173E2" w:rsidRDefault="004173E2">
      <w:pPr>
        <w:pStyle w:val="body0"/>
        <w:rPr>
          <w:w w:val="100"/>
        </w:rPr>
      </w:pPr>
      <w:r>
        <w:rPr>
          <w:b/>
          <w:bCs/>
          <w:w w:val="100"/>
        </w:rPr>
        <w:t>301.4 Vapor retarder.</w:t>
      </w:r>
      <w:r>
        <w:rPr>
          <w:w w:val="100"/>
        </w:rPr>
        <w:t xml:space="preserve"> </w:t>
      </w:r>
      <w:del w:id="197" w:author="Karl Aittaniemi" w:date="2026-01-08T14:38:00Z" w16du:dateUtc="2026-01-08T20:38:00Z">
        <w:r w:rsidDel="002375D2">
          <w:rPr>
            <w:w w:val="100"/>
          </w:rPr>
          <w:delText xml:space="preserve">When </w:delText>
        </w:r>
      </w:del>
      <w:ins w:id="198" w:author="Karl Aittaniemi" w:date="2026-01-08T14:38:00Z" w16du:dateUtc="2026-01-08T20:38:00Z">
        <w:r w:rsidR="002375D2">
          <w:rPr>
            <w:w w:val="100"/>
          </w:rPr>
          <w:t xml:space="preserve">Where </w:t>
        </w:r>
      </w:ins>
      <w:r>
        <w:rPr>
          <w:w w:val="100"/>
        </w:rPr>
        <w:t xml:space="preserve">determination of the vapor retarder classification of the </w:t>
      </w:r>
      <w:r>
        <w:rPr>
          <w:i/>
          <w:iCs/>
          <w:w w:val="100"/>
        </w:rPr>
        <w:t xml:space="preserve">spray-applied foam plastic </w:t>
      </w:r>
      <w:r>
        <w:rPr>
          <w:w w:val="100"/>
        </w:rPr>
        <w:t xml:space="preserve">is </w:t>
      </w:r>
      <w:del w:id="199" w:author="Karl Aittaniemi" w:date="2026-01-08T14:38:00Z" w16du:dateUtc="2026-01-08T20:38:00Z">
        <w:r w:rsidDel="002375D2">
          <w:rPr>
            <w:w w:val="100"/>
          </w:rPr>
          <w:delText>sought</w:delText>
        </w:r>
      </w:del>
      <w:ins w:id="200" w:author="Karl Aittaniemi" w:date="2026-01-08T14:38:00Z" w16du:dateUtc="2026-01-08T20:38:00Z">
        <w:r w:rsidR="002375D2">
          <w:rPr>
            <w:w w:val="100"/>
          </w:rPr>
          <w:t>required</w:t>
        </w:r>
      </w:ins>
      <w:r>
        <w:rPr>
          <w:w w:val="100"/>
        </w:rPr>
        <w:t>, the vapor retarder classification shall be determined based on testing in accordance with ASTM E96, Procedure A (desiccant method). Based on the results of testing, the vapor retarder classification shall be assigned based on the following at the thickness and density tested:</w:t>
      </w:r>
    </w:p>
    <w:p w14:paraId="5DD9C1DB" w14:textId="77777777" w:rsidR="004173E2" w:rsidRDefault="004173E2" w:rsidP="003836DD">
      <w:pPr>
        <w:pStyle w:val="text1BULLET"/>
        <w:numPr>
          <w:ilvl w:val="0"/>
          <w:numId w:val="1"/>
        </w:numPr>
        <w:rPr>
          <w:w w:val="100"/>
        </w:rPr>
      </w:pPr>
      <w:r>
        <w:rPr>
          <w:w w:val="100"/>
        </w:rPr>
        <w:t>Class I: 0.1 perm or less</w:t>
      </w:r>
    </w:p>
    <w:p w14:paraId="05EECCF9" w14:textId="77777777" w:rsidR="004173E2" w:rsidRDefault="004173E2" w:rsidP="003836DD">
      <w:pPr>
        <w:pStyle w:val="text1BULLET"/>
        <w:numPr>
          <w:ilvl w:val="0"/>
          <w:numId w:val="1"/>
        </w:numPr>
        <w:rPr>
          <w:w w:val="100"/>
        </w:rPr>
      </w:pPr>
      <w:r>
        <w:rPr>
          <w:w w:val="100"/>
        </w:rPr>
        <w:t xml:space="preserve">Class II: &gt; 0.1 to </w:t>
      </w:r>
      <w:r>
        <w:rPr>
          <w:rStyle w:val="Symbol"/>
          <w:rFonts w:cs="Symbol"/>
        </w:rPr>
        <w:t>£</w:t>
      </w:r>
      <w:r>
        <w:rPr>
          <w:w w:val="100"/>
        </w:rPr>
        <w:t xml:space="preserve"> 1.0 perm</w:t>
      </w:r>
    </w:p>
    <w:p w14:paraId="353A1AD7" w14:textId="77777777" w:rsidR="004173E2" w:rsidRDefault="004173E2" w:rsidP="003836DD">
      <w:pPr>
        <w:pStyle w:val="text1BULLET"/>
        <w:numPr>
          <w:ilvl w:val="0"/>
          <w:numId w:val="1"/>
        </w:numPr>
        <w:rPr>
          <w:w w:val="100"/>
        </w:rPr>
      </w:pPr>
      <w:r>
        <w:rPr>
          <w:w w:val="100"/>
        </w:rPr>
        <w:t xml:space="preserve">Class III: &gt;1.0 to </w:t>
      </w:r>
      <w:r>
        <w:rPr>
          <w:rStyle w:val="Symbol"/>
          <w:rFonts w:cs="Symbol"/>
        </w:rPr>
        <w:t>£</w:t>
      </w:r>
      <w:r>
        <w:rPr>
          <w:w w:val="100"/>
        </w:rPr>
        <w:t xml:space="preserve"> 10 perm</w:t>
      </w:r>
    </w:p>
    <w:p w14:paraId="11246E4B" w14:textId="77777777" w:rsidR="004173E2" w:rsidRDefault="004173E2">
      <w:pPr>
        <w:pStyle w:val="sectionhead"/>
        <w:rPr>
          <w:w w:val="100"/>
        </w:rPr>
      </w:pPr>
      <w:r>
        <w:rPr>
          <w:w w:val="100"/>
        </w:rPr>
        <w:t>SECTION 302</w:t>
      </w:r>
      <w:r>
        <w:rPr>
          <w:w w:val="100"/>
        </w:rPr>
        <w:br/>
        <w:t>FIRE PERFORMANCE</w:t>
      </w:r>
    </w:p>
    <w:p w14:paraId="71504823" w14:textId="41B94C9A" w:rsidR="0070330D" w:rsidRDefault="004173E2" w:rsidP="0070330D">
      <w:pPr>
        <w:pStyle w:val="body0"/>
        <w:rPr>
          <w:ins w:id="201" w:author="Paul Duffy" w:date="2025-12-15T10:39:00Z" w16du:dateUtc="2025-12-15T15:39:00Z"/>
          <w:w w:val="100"/>
        </w:rPr>
      </w:pPr>
      <w:r>
        <w:rPr>
          <w:b/>
          <w:bCs/>
          <w:w w:val="100"/>
        </w:rPr>
        <w:t>302.1 General.</w:t>
      </w:r>
      <w:r>
        <w:rPr>
          <w:w w:val="100"/>
        </w:rPr>
        <w:t xml:space="preserve"> Testing performed in accordance with </w:t>
      </w:r>
      <w:del w:id="202" w:author="Karl Aittaniemi" w:date="2026-01-08T14:39:00Z" w16du:dateUtc="2026-01-08T20:39:00Z">
        <w:r w:rsidDel="000822B5">
          <w:rPr>
            <w:w w:val="100"/>
          </w:rPr>
          <w:delText xml:space="preserve">any of </w:delText>
        </w:r>
      </w:del>
      <w:r>
        <w:rPr>
          <w:w w:val="100"/>
        </w:rPr>
        <w:t xml:space="preserve">the tests listed in Section 302 shall be performed on </w:t>
      </w:r>
      <w:r>
        <w:rPr>
          <w:i/>
          <w:iCs/>
          <w:w w:val="100"/>
        </w:rPr>
        <w:t>spray-applied foam plastic</w:t>
      </w:r>
      <w:r>
        <w:rPr>
          <w:w w:val="100"/>
        </w:rPr>
        <w:t xml:space="preserve"> insulation at the maximum thickness and density intended for use. Sections 302.2 through 302.</w:t>
      </w:r>
      <w:del w:id="203" w:author="Eric Banks" w:date="2025-11-05T10:39:00Z">
        <w:r w:rsidDel="008C68D4">
          <w:rPr>
            <w:w w:val="100"/>
          </w:rPr>
          <w:delText xml:space="preserve">8 </w:delText>
        </w:r>
      </w:del>
      <w:ins w:id="204" w:author="Paul Duffy" w:date="2025-12-15T10:51:00Z" w16du:dateUtc="2025-12-15T15:51:00Z">
        <w:r w:rsidR="00D52843">
          <w:rPr>
            <w:w w:val="100"/>
          </w:rPr>
          <w:t>6</w:t>
        </w:r>
      </w:ins>
      <w:ins w:id="205" w:author="Eric Banks" w:date="2025-11-05T10:39:00Z">
        <w:del w:id="206" w:author="Paul Duffy" w:date="2025-12-15T10:51:00Z" w16du:dateUtc="2025-12-15T15:51:00Z">
          <w:r w:rsidR="008C68D4" w:rsidDel="00D52843">
            <w:rPr>
              <w:w w:val="100"/>
            </w:rPr>
            <w:delText>7</w:delText>
          </w:r>
        </w:del>
        <w:del w:id="207" w:author="Paul Duffy" w:date="2025-12-15T10:38:00Z" w16du:dateUtc="2025-12-15T15:38:00Z">
          <w:r w:rsidR="008C68D4" w:rsidDel="00B256B6">
            <w:rPr>
              <w:w w:val="100"/>
            </w:rPr>
            <w:delText xml:space="preserve"> a</w:delText>
          </w:r>
          <w:r w:rsidR="008C68D4" w:rsidDel="0015621E">
            <w:rPr>
              <w:w w:val="100"/>
            </w:rPr>
            <w:delText xml:space="preserve">nd </w:delText>
          </w:r>
        </w:del>
      </w:ins>
      <w:ins w:id="208" w:author="Eric Banks" w:date="2025-11-05T10:40:00Z">
        <w:del w:id="209" w:author="Paul Duffy" w:date="2025-12-15T10:38:00Z" w16du:dateUtc="2025-12-15T15:38:00Z">
          <w:r w:rsidR="008C68D4" w:rsidDel="0015621E">
            <w:rPr>
              <w:w w:val="100"/>
            </w:rPr>
            <w:delText>302.9</w:delText>
          </w:r>
        </w:del>
      </w:ins>
      <w:ins w:id="210" w:author="Eric Banks" w:date="2025-11-05T10:39:00Z">
        <w:del w:id="211" w:author="Paul Duffy" w:date="2025-12-15T10:38:00Z" w16du:dateUtc="2025-12-15T15:38:00Z">
          <w:r w:rsidR="008C68D4" w:rsidDel="0015621E">
            <w:rPr>
              <w:w w:val="100"/>
            </w:rPr>
            <w:delText xml:space="preserve"> </w:delText>
          </w:r>
        </w:del>
      </w:ins>
      <w:r>
        <w:rPr>
          <w:w w:val="100"/>
        </w:rPr>
        <w:t xml:space="preserve">apply to low-density and medium-density </w:t>
      </w:r>
      <w:r>
        <w:rPr>
          <w:i/>
          <w:iCs/>
          <w:w w:val="100"/>
        </w:rPr>
        <w:t>spray-applied foam plastic</w:t>
      </w:r>
      <w:r>
        <w:rPr>
          <w:w w:val="100"/>
        </w:rPr>
        <w:t xml:space="preserve"> insulation;</w:t>
      </w:r>
      <w:ins w:id="212" w:author="Paul Duffy" w:date="2025-12-15T10:51:00Z" w16du:dateUtc="2025-12-15T15:51:00Z">
        <w:r w:rsidR="005D1B40">
          <w:rPr>
            <w:w w:val="100"/>
          </w:rPr>
          <w:t xml:space="preserve"> Section 7 applies</w:t>
        </w:r>
      </w:ins>
      <w:ins w:id="213" w:author="Paul Duffy" w:date="2025-12-15T10:52:00Z" w16du:dateUtc="2025-12-15T15:52:00Z">
        <w:r w:rsidR="005D1B40">
          <w:rPr>
            <w:w w:val="100"/>
          </w:rPr>
          <w:t xml:space="preserve"> to use in </w:t>
        </w:r>
        <w:r w:rsidR="00A12A11">
          <w:rPr>
            <w:w w:val="100"/>
          </w:rPr>
          <w:t>Types I-IV Constructio</w:t>
        </w:r>
        <w:r w:rsidR="00C6784C">
          <w:rPr>
            <w:w w:val="100"/>
          </w:rPr>
          <w:t>n;</w:t>
        </w:r>
      </w:ins>
      <w:r>
        <w:rPr>
          <w:w w:val="100"/>
        </w:rPr>
        <w:t xml:space="preserve"> Section 302.</w:t>
      </w:r>
      <w:del w:id="214" w:author="Eric Banks" w:date="2025-11-05T10:38:00Z">
        <w:r w:rsidDel="008C68D4">
          <w:rPr>
            <w:w w:val="100"/>
          </w:rPr>
          <w:delText xml:space="preserve">9 </w:delText>
        </w:r>
      </w:del>
      <w:ins w:id="215" w:author="Eric Banks" w:date="2025-11-05T10:38:00Z">
        <w:r w:rsidR="008C68D4">
          <w:rPr>
            <w:w w:val="100"/>
          </w:rPr>
          <w:t xml:space="preserve">8 </w:t>
        </w:r>
      </w:ins>
      <w:r>
        <w:rPr>
          <w:w w:val="100"/>
        </w:rPr>
        <w:t xml:space="preserve">applies to </w:t>
      </w:r>
      <w:r>
        <w:rPr>
          <w:i/>
          <w:iCs/>
          <w:w w:val="100"/>
        </w:rPr>
        <w:t>roofing applications</w:t>
      </w:r>
      <w:ins w:id="216" w:author="Paul Duffy" w:date="2025-12-15T10:38:00Z" w16du:dateUtc="2025-12-15T15:38:00Z">
        <w:r w:rsidR="00B256B6">
          <w:rPr>
            <w:w w:val="100"/>
          </w:rPr>
          <w:t xml:space="preserve"> </w:t>
        </w:r>
      </w:ins>
      <w:ins w:id="217" w:author="Paul Duffy" w:date="2025-12-15T10:39:00Z" w16du:dateUtc="2025-12-15T15:39:00Z">
        <w:r w:rsidR="00B256B6">
          <w:rPr>
            <w:w w:val="100"/>
          </w:rPr>
          <w:t>and Section 302,</w:t>
        </w:r>
        <w:r w:rsidR="00D4428B">
          <w:rPr>
            <w:w w:val="100"/>
          </w:rPr>
          <w:t xml:space="preserve">9 applies </w:t>
        </w:r>
        <w:r w:rsidR="0070330D">
          <w:rPr>
            <w:i/>
            <w:iCs/>
            <w:w w:val="100"/>
          </w:rPr>
          <w:t>Spray-applied foam plastic</w:t>
        </w:r>
        <w:r w:rsidR="0070330D">
          <w:rPr>
            <w:w w:val="100"/>
          </w:rPr>
          <w:t xml:space="preserve"> </w:t>
        </w:r>
      </w:ins>
      <w:ins w:id="218" w:author="Paul Duffy" w:date="2025-12-15T10:40:00Z" w16du:dateUtc="2025-12-15T15:40:00Z">
        <w:r w:rsidR="0070330D">
          <w:rPr>
            <w:w w:val="100"/>
          </w:rPr>
          <w:t>sealants</w:t>
        </w:r>
      </w:ins>
      <w:ins w:id="219" w:author="Paul Duffy" w:date="2025-12-15T10:39:00Z" w16du:dateUtc="2025-12-15T15:39:00Z">
        <w:r w:rsidR="0070330D">
          <w:rPr>
            <w:w w:val="100"/>
          </w:rPr>
          <w:t>.</w:t>
        </w:r>
      </w:ins>
    </w:p>
    <w:p w14:paraId="3DA7F1F6" w14:textId="2FEC6246" w:rsidR="004173E2" w:rsidRDefault="004173E2">
      <w:pPr>
        <w:pStyle w:val="body0"/>
        <w:rPr>
          <w:w w:val="100"/>
        </w:rPr>
      </w:pPr>
      <w:del w:id="220" w:author="Paul Duffy" w:date="2025-12-15T10:38:00Z" w16du:dateUtc="2025-12-15T15:38:00Z">
        <w:r w:rsidDel="00B256B6">
          <w:rPr>
            <w:w w:val="100"/>
          </w:rPr>
          <w:delText>.</w:delText>
        </w:r>
      </w:del>
    </w:p>
    <w:p w14:paraId="6EFA457A" w14:textId="77777777" w:rsidR="004173E2" w:rsidRDefault="004173E2">
      <w:pPr>
        <w:pStyle w:val="body0"/>
        <w:rPr>
          <w:w w:val="100"/>
        </w:rPr>
      </w:pPr>
      <w:r>
        <w:rPr>
          <w:b/>
          <w:bCs/>
          <w:w w:val="100"/>
        </w:rPr>
        <w:t>302.2 Surface-burning characteristics tests.</w:t>
      </w:r>
      <w:r>
        <w:rPr>
          <w:w w:val="100"/>
        </w:rPr>
        <w:t xml:space="preserve"> </w:t>
      </w:r>
    </w:p>
    <w:p w14:paraId="124854BB" w14:textId="68CE5CE4" w:rsidR="004173E2" w:rsidRDefault="004173E2">
      <w:pPr>
        <w:pStyle w:val="text1"/>
        <w:rPr>
          <w:w w:val="100"/>
        </w:rPr>
      </w:pPr>
      <w:r>
        <w:rPr>
          <w:b/>
          <w:bCs/>
          <w:w w:val="100"/>
        </w:rPr>
        <w:t>302.2.1 Flame-spread index.</w:t>
      </w:r>
      <w:r>
        <w:rPr>
          <w:w w:val="100"/>
        </w:rPr>
        <w:t xml:space="preserve"> The insulation shall exhibit a </w:t>
      </w:r>
      <w:del w:id="221" w:author="Karl Aittaniemi" w:date="2026-01-08T14:39:00Z" w16du:dateUtc="2026-01-08T20:39:00Z">
        <w:r w:rsidDel="009C3A11">
          <w:rPr>
            <w:w w:val="100"/>
          </w:rPr>
          <w:delText xml:space="preserve">maximum </w:delText>
        </w:r>
      </w:del>
      <w:r>
        <w:rPr>
          <w:w w:val="100"/>
        </w:rPr>
        <w:t xml:space="preserve">flame-spread index </w:t>
      </w:r>
      <w:del w:id="222" w:author="Karl Aittaniemi" w:date="2026-01-08T14:39:00Z" w16du:dateUtc="2026-01-08T20:39:00Z">
        <w:r w:rsidDel="009C3A11">
          <w:rPr>
            <w:w w:val="100"/>
          </w:rPr>
          <w:delText xml:space="preserve">of </w:delText>
        </w:r>
      </w:del>
      <w:ins w:id="223" w:author="Karl Aittaniemi" w:date="2026-01-08T14:39:00Z" w16du:dateUtc="2026-01-08T20:39:00Z">
        <w:r w:rsidR="009C3A11">
          <w:rPr>
            <w:w w:val="100"/>
          </w:rPr>
          <w:t xml:space="preserve">not greater than </w:t>
        </w:r>
      </w:ins>
      <w:r>
        <w:rPr>
          <w:w w:val="100"/>
        </w:rPr>
        <w:t>75 when tested in accordance with ASTM E84 or UL 723 at the maximum thickness and density intended for use, but no greater than 4 inches (102 mm).</w:t>
      </w:r>
    </w:p>
    <w:p w14:paraId="7BE743B3" w14:textId="7C7070C0" w:rsidR="004173E2" w:rsidRDefault="004173E2">
      <w:pPr>
        <w:pStyle w:val="text1"/>
        <w:rPr>
          <w:w w:val="100"/>
        </w:rPr>
      </w:pPr>
      <w:r>
        <w:rPr>
          <w:b/>
          <w:bCs/>
          <w:w w:val="100"/>
        </w:rPr>
        <w:t>302.2.2 Smoke-developed index.</w:t>
      </w:r>
      <w:r>
        <w:rPr>
          <w:w w:val="100"/>
        </w:rPr>
        <w:t xml:space="preserve"> The insulation shall exhibit a </w:t>
      </w:r>
      <w:del w:id="224" w:author="Karl Aittaniemi" w:date="2026-01-08T14:40:00Z" w16du:dateUtc="2026-01-08T20:40:00Z">
        <w:r w:rsidDel="00AF3DC4">
          <w:rPr>
            <w:w w:val="100"/>
          </w:rPr>
          <w:delText xml:space="preserve">maximum </w:delText>
        </w:r>
      </w:del>
      <w:r>
        <w:rPr>
          <w:w w:val="100"/>
        </w:rPr>
        <w:t xml:space="preserve">smoke-developed index </w:t>
      </w:r>
      <w:del w:id="225" w:author="Karl Aittaniemi" w:date="2026-01-08T14:40:00Z" w16du:dateUtc="2026-01-08T20:40:00Z">
        <w:r w:rsidDel="00AF3DC4">
          <w:rPr>
            <w:w w:val="100"/>
          </w:rPr>
          <w:delText xml:space="preserve">of </w:delText>
        </w:r>
      </w:del>
      <w:ins w:id="226" w:author="Karl Aittaniemi" w:date="2026-01-08T14:40:00Z" w16du:dateUtc="2026-01-08T20:40:00Z">
        <w:r w:rsidR="00AF3DC4">
          <w:rPr>
            <w:w w:val="100"/>
          </w:rPr>
          <w:t xml:space="preserve">not greater than </w:t>
        </w:r>
      </w:ins>
      <w:r>
        <w:rPr>
          <w:w w:val="100"/>
        </w:rPr>
        <w:t>450 when tested in accordance with ASTM E84 or UL 723 at the maximum thickness and density intended for use, but no greater than 4 inches (102 mm).</w:t>
      </w:r>
    </w:p>
    <w:p w14:paraId="721D2BF3" w14:textId="77777777" w:rsidR="004173E2" w:rsidRDefault="004173E2">
      <w:pPr>
        <w:pStyle w:val="text1"/>
        <w:rPr>
          <w:ins w:id="227" w:author="Eric Banks" w:date="2025-11-05T09:38:00Z"/>
          <w:w w:val="100"/>
        </w:rPr>
      </w:pPr>
      <w:r>
        <w:rPr>
          <w:b/>
          <w:bCs/>
          <w:w w:val="100"/>
        </w:rPr>
        <w:t>302.2.3 Qualification of thicknesses greater than 4 inches.</w:t>
      </w:r>
      <w:r>
        <w:rPr>
          <w:w w:val="100"/>
        </w:rPr>
        <w:t xml:space="preserve"> For </w:t>
      </w:r>
      <w:r>
        <w:rPr>
          <w:i/>
          <w:iCs/>
          <w:w w:val="100"/>
        </w:rPr>
        <w:t>spray-applied foam plastic</w:t>
      </w:r>
      <w:r>
        <w:rPr>
          <w:w w:val="100"/>
        </w:rPr>
        <w:t xml:space="preserve"> insulation that is intended to be applied at a thickness greater than 4 inches (102 mm), </w:t>
      </w:r>
      <w:ins w:id="228" w:author="Eric Banks" w:date="2025-11-05T09:25:00Z">
        <w:r w:rsidR="00E719CB">
          <w:rPr>
            <w:w w:val="100"/>
          </w:rPr>
          <w:t>the insulation shal</w:t>
        </w:r>
      </w:ins>
      <w:ins w:id="229" w:author="Eric Banks" w:date="2025-11-05T09:26:00Z">
        <w:r w:rsidR="00E719CB">
          <w:rPr>
            <w:w w:val="100"/>
          </w:rPr>
          <w:t>l comply with Section 302.2.1</w:t>
        </w:r>
      </w:ins>
      <w:ins w:id="230" w:author="Eric Banks" w:date="2025-11-05T09:28:00Z">
        <w:r w:rsidR="00E719CB">
          <w:rPr>
            <w:w w:val="100"/>
          </w:rPr>
          <w:t xml:space="preserve"> and</w:t>
        </w:r>
      </w:ins>
      <w:ins w:id="231" w:author="Eric Banks" w:date="2025-11-05T09:26:00Z">
        <w:r w:rsidR="00E719CB">
          <w:rPr>
            <w:w w:val="100"/>
          </w:rPr>
          <w:t xml:space="preserve"> Section 302.2.2</w:t>
        </w:r>
      </w:ins>
      <w:ins w:id="232" w:author="Eric Banks" w:date="2025-11-05T09:31:00Z">
        <w:r w:rsidR="00DC2226">
          <w:rPr>
            <w:w w:val="100"/>
          </w:rPr>
          <w:t>, and t</w:t>
        </w:r>
      </w:ins>
      <w:ins w:id="233" w:author="Eric Banks" w:date="2025-11-05T09:30:00Z">
        <w:r w:rsidR="00E719CB">
          <w:rPr>
            <w:w w:val="100"/>
          </w:rPr>
          <w:t xml:space="preserve">he </w:t>
        </w:r>
      </w:ins>
      <w:ins w:id="234" w:author="Eric Banks" w:date="2025-11-05T09:28:00Z">
        <w:r w:rsidR="00E719CB">
          <w:rPr>
            <w:w w:val="100"/>
          </w:rPr>
          <w:t>end</w:t>
        </w:r>
      </w:ins>
      <w:ins w:id="235" w:author="Eric Banks" w:date="2025-11-05T09:29:00Z">
        <w:r w:rsidR="00E719CB">
          <w:rPr>
            <w:w w:val="100"/>
          </w:rPr>
          <w:t>-use</w:t>
        </w:r>
      </w:ins>
      <w:ins w:id="236" w:author="Eric Banks" w:date="2025-11-05T09:32:00Z">
        <w:r w:rsidR="00DC2226">
          <w:rPr>
            <w:w w:val="100"/>
          </w:rPr>
          <w:t xml:space="preserve"> </w:t>
        </w:r>
      </w:ins>
      <w:del w:id="237" w:author="Eric Banks" w:date="2025-11-05T09:32:00Z">
        <w:r w:rsidDel="00DC2226">
          <w:rPr>
            <w:w w:val="100"/>
          </w:rPr>
          <w:delText xml:space="preserve">fire testing </w:delText>
        </w:r>
      </w:del>
      <w:del w:id="238" w:author="Eric Banks" w:date="2025-11-05T09:30:00Z">
        <w:r w:rsidDel="00E719CB">
          <w:rPr>
            <w:w w:val="100"/>
          </w:rPr>
          <w:delText xml:space="preserve">shall be </w:delText>
        </w:r>
      </w:del>
      <w:del w:id="239" w:author="Eric Banks" w:date="2025-11-05T09:32:00Z">
        <w:r w:rsidDel="00DC2226">
          <w:rPr>
            <w:w w:val="100"/>
          </w:rPr>
          <w:delText>conducted</w:delText>
        </w:r>
      </w:del>
      <w:ins w:id="240" w:author="Eric Banks" w:date="2025-11-05T09:33:00Z">
        <w:r w:rsidR="00DC2226">
          <w:rPr>
            <w:w w:val="100"/>
          </w:rPr>
          <w:t xml:space="preserve">qualified based on </w:t>
        </w:r>
      </w:ins>
      <w:ins w:id="241" w:author="Eric Banks" w:date="2025-11-05T09:32:00Z">
        <w:r w:rsidR="00DC2226">
          <w:rPr>
            <w:w w:val="100"/>
          </w:rPr>
          <w:t>test</w:t>
        </w:r>
      </w:ins>
      <w:ins w:id="242" w:author="Eric Banks" w:date="2025-11-05T09:33:00Z">
        <w:r w:rsidR="00DC2226">
          <w:rPr>
            <w:w w:val="100"/>
          </w:rPr>
          <w:t>ing</w:t>
        </w:r>
      </w:ins>
      <w:r>
        <w:rPr>
          <w:w w:val="100"/>
        </w:rPr>
        <w:t xml:space="preserve"> in accordance with NFPA 286 (</w:t>
      </w:r>
      <w:del w:id="243" w:author="Eric Banks" w:date="2025-11-05T09:34:00Z">
        <w:r w:rsidDel="00DC2226">
          <w:rPr>
            <w:w w:val="100"/>
          </w:rPr>
          <w:delText xml:space="preserve">with </w:delText>
        </w:r>
      </w:del>
      <w:ins w:id="244" w:author="Eric Banks" w:date="2025-11-05T09:34:00Z">
        <w:r w:rsidR="00DC2226">
          <w:rPr>
            <w:w w:val="100"/>
          </w:rPr>
          <w:t xml:space="preserve">using </w:t>
        </w:r>
      </w:ins>
      <w:r>
        <w:rPr>
          <w:w w:val="100"/>
        </w:rPr>
        <w:t xml:space="preserve">acceptance criteria of Section </w:t>
      </w:r>
      <w:del w:id="245" w:author="Eric Banks" w:date="2025-11-05T09:22:00Z">
        <w:r w:rsidDel="00E719CB">
          <w:rPr>
            <w:w w:val="100"/>
          </w:rPr>
          <w:delText>803.1.2.1</w:delText>
        </w:r>
      </w:del>
      <w:ins w:id="246" w:author="Eric Banks" w:date="2025-11-05T09:22:00Z">
        <w:r w:rsidR="00E719CB">
          <w:rPr>
            <w:w w:val="100"/>
          </w:rPr>
          <w:t>803.1.1</w:t>
        </w:r>
      </w:ins>
      <w:r>
        <w:rPr>
          <w:w w:val="100"/>
        </w:rPr>
        <w:t xml:space="preserve"> of the </w:t>
      </w:r>
      <w:r>
        <w:rPr>
          <w:i/>
          <w:iCs/>
          <w:w w:val="100"/>
        </w:rPr>
        <w:t>International Building Code</w:t>
      </w:r>
      <w:ins w:id="247" w:author="Eric Banks" w:date="2025-11-05T09:34:00Z">
        <w:r w:rsidR="00DC2226">
          <w:rPr>
            <w:w w:val="100"/>
          </w:rPr>
          <w:t xml:space="preserve"> or Section 303.6 of the </w:t>
        </w:r>
        <w:r w:rsidR="00DC2226">
          <w:rPr>
            <w:i/>
            <w:iCs/>
            <w:w w:val="100"/>
          </w:rPr>
          <w:t>International Residential Code</w:t>
        </w:r>
      </w:ins>
      <w:r>
        <w:rPr>
          <w:w w:val="100"/>
        </w:rPr>
        <w:t xml:space="preserve">), FM 4880, UL 1040 </w:t>
      </w:r>
      <w:del w:id="248" w:author="Eric Banks" w:date="2025-11-05T09:33:00Z">
        <w:r w:rsidDel="00DC2226">
          <w:rPr>
            <w:w w:val="100"/>
          </w:rPr>
          <w:delText xml:space="preserve">and </w:delText>
        </w:r>
      </w:del>
      <w:ins w:id="249" w:author="Eric Banks" w:date="2025-11-05T09:33:00Z">
        <w:r w:rsidR="00DC2226">
          <w:rPr>
            <w:w w:val="100"/>
          </w:rPr>
          <w:t xml:space="preserve">or </w:t>
        </w:r>
      </w:ins>
      <w:r>
        <w:rPr>
          <w:w w:val="100"/>
        </w:rPr>
        <w:t>UL 1715.</w:t>
      </w:r>
    </w:p>
    <w:p w14:paraId="642C0847" w14:textId="4EFFCF51" w:rsidR="00737851" w:rsidRDefault="00DC2226" w:rsidP="00737851">
      <w:pPr>
        <w:pStyle w:val="text1"/>
        <w:ind w:left="720"/>
        <w:rPr>
          <w:ins w:id="250" w:author="Eric Banks" w:date="2025-11-05T09:42:00Z"/>
          <w:w w:val="100"/>
        </w:rPr>
      </w:pPr>
      <w:ins w:id="251" w:author="Eric Banks" w:date="2025-11-05T09:38:00Z">
        <w:r>
          <w:rPr>
            <w:b/>
            <w:bCs/>
            <w:w w:val="100"/>
          </w:rPr>
          <w:t>Exception:</w:t>
        </w:r>
        <w:r>
          <w:rPr>
            <w:w w:val="100"/>
          </w:rPr>
          <w:t xml:space="preserve"> Under the</w:t>
        </w:r>
      </w:ins>
      <w:ins w:id="252" w:author="Eric Banks" w:date="2025-11-05T09:39:00Z">
        <w:r>
          <w:rPr>
            <w:w w:val="100"/>
          </w:rPr>
          <w:t xml:space="preserve"> </w:t>
        </w:r>
        <w:r>
          <w:rPr>
            <w:i/>
            <w:iCs/>
            <w:w w:val="100"/>
          </w:rPr>
          <w:t>International Residential Code</w:t>
        </w:r>
        <w:r>
          <w:rPr>
            <w:w w:val="100"/>
          </w:rPr>
          <w:t xml:space="preserve">, </w:t>
        </w:r>
        <w:r w:rsidRPr="00DC2226">
          <w:rPr>
            <w:i/>
            <w:iCs/>
            <w:w w:val="100"/>
            <w:rPrChange w:id="253" w:author="Eric Banks" w:date="2025-11-05T09:40:00Z">
              <w:rPr>
                <w:iCs/>
                <w:w w:val="100"/>
              </w:rPr>
            </w:rPrChange>
          </w:rPr>
          <w:t>spray-applied foam plastic</w:t>
        </w:r>
        <w:r w:rsidRPr="00DC2226">
          <w:rPr>
            <w:w w:val="100"/>
          </w:rPr>
          <w:t xml:space="preserve"> insulation </w:t>
        </w:r>
      </w:ins>
      <w:ins w:id="254" w:author="Eric Banks" w:date="2025-11-05T09:41:00Z">
        <w:r w:rsidR="00737851">
          <w:rPr>
            <w:w w:val="100"/>
          </w:rPr>
          <w:t>g</w:t>
        </w:r>
      </w:ins>
      <w:ins w:id="255" w:author="Eric Banks" w:date="2025-11-05T09:40:00Z">
        <w:r>
          <w:rPr>
            <w:w w:val="100"/>
          </w:rPr>
          <w:t>reater than</w:t>
        </w:r>
      </w:ins>
      <w:ins w:id="256" w:author="Eric Banks" w:date="2025-11-05T09:41:00Z">
        <w:r>
          <w:rPr>
            <w:w w:val="100"/>
          </w:rPr>
          <w:t xml:space="preserve"> </w:t>
        </w:r>
        <w:r w:rsidRPr="00DC2226">
          <w:rPr>
            <w:w w:val="100"/>
          </w:rPr>
          <w:t xml:space="preserve">4 inches (102 mm) </w:t>
        </w:r>
        <w:del w:id="257" w:author="Karl Aittaniemi" w:date="2026-01-08T14:43:00Z" w16du:dateUtc="2026-01-08T20:43:00Z">
          <w:r w:rsidR="00737851" w:rsidDel="00565919">
            <w:rPr>
              <w:w w:val="100"/>
            </w:rPr>
            <w:delText>is permitted</w:delText>
          </w:r>
        </w:del>
      </w:ins>
      <w:ins w:id="258" w:author="Karl Aittaniemi" w:date="2026-01-08T14:43:00Z" w16du:dateUtc="2026-01-08T20:43:00Z">
        <w:r w:rsidR="00565919">
          <w:rPr>
            <w:w w:val="100"/>
          </w:rPr>
          <w:t>shall be used</w:t>
        </w:r>
      </w:ins>
      <w:ins w:id="259" w:author="Eric Banks" w:date="2025-11-05T09:41:00Z">
        <w:r w:rsidR="00737851">
          <w:rPr>
            <w:w w:val="100"/>
          </w:rPr>
          <w:t xml:space="preserve"> </w:t>
        </w:r>
      </w:ins>
      <w:ins w:id="260" w:author="Eric Banks" w:date="2025-11-05T09:42:00Z">
        <w:r w:rsidR="00737851">
          <w:rPr>
            <w:w w:val="100"/>
          </w:rPr>
          <w:t>under the following conditions:</w:t>
        </w:r>
      </w:ins>
    </w:p>
    <w:p w14:paraId="08468781" w14:textId="37FDD5AE" w:rsidR="00DC2226" w:rsidRDefault="00737851" w:rsidP="00737851">
      <w:pPr>
        <w:pStyle w:val="text1"/>
        <w:numPr>
          <w:ilvl w:val="0"/>
          <w:numId w:val="25"/>
        </w:numPr>
        <w:rPr>
          <w:ins w:id="261" w:author="Eric Banks" w:date="2025-11-05T09:43:00Z"/>
          <w:w w:val="100"/>
        </w:rPr>
      </w:pPr>
      <w:ins w:id="262" w:author="Eric Banks" w:date="2025-11-05T09:42:00Z">
        <w:r>
          <w:rPr>
            <w:w w:val="100"/>
          </w:rPr>
          <w:lastRenderedPageBreak/>
          <w:t>T</w:t>
        </w:r>
      </w:ins>
      <w:ins w:id="263" w:author="Eric Banks" w:date="2025-11-05T09:39:00Z">
        <w:r w:rsidR="00DC2226" w:rsidRPr="00DC2226">
          <w:rPr>
            <w:w w:val="100"/>
          </w:rPr>
          <w:t xml:space="preserve">he </w:t>
        </w:r>
        <w:r w:rsidR="00DC2226" w:rsidRPr="00737851">
          <w:rPr>
            <w:i/>
            <w:iCs/>
            <w:w w:val="100"/>
            <w:rPrChange w:id="264" w:author="Eric Banks" w:date="2025-11-05T09:43:00Z">
              <w:rPr>
                <w:iCs/>
                <w:w w:val="100"/>
              </w:rPr>
            </w:rPrChange>
          </w:rPr>
          <w:t>spray-applied foam plastic</w:t>
        </w:r>
        <w:r w:rsidR="00DC2226" w:rsidRPr="00DC2226">
          <w:rPr>
            <w:w w:val="100"/>
          </w:rPr>
          <w:t xml:space="preserve"> </w:t>
        </w:r>
      </w:ins>
      <w:ins w:id="265" w:author="Eric Banks" w:date="2025-11-05T09:43:00Z">
        <w:r>
          <w:rPr>
            <w:w w:val="100"/>
          </w:rPr>
          <w:t xml:space="preserve">insulation </w:t>
        </w:r>
      </w:ins>
      <w:ins w:id="266" w:author="Eric Banks" w:date="2025-11-05T09:39:00Z">
        <w:r w:rsidR="00DC2226" w:rsidRPr="00DC2226">
          <w:rPr>
            <w:w w:val="100"/>
          </w:rPr>
          <w:t>has a flame-spread index no</w:t>
        </w:r>
      </w:ins>
      <w:ins w:id="267" w:author="Karl Aittaniemi" w:date="2026-01-08T14:43:00Z" w16du:dateUtc="2026-01-08T20:43:00Z">
        <w:r w:rsidR="0080574F">
          <w:rPr>
            <w:w w:val="100"/>
          </w:rPr>
          <w:t>t</w:t>
        </w:r>
      </w:ins>
      <w:ins w:id="268" w:author="Eric Banks" w:date="2025-11-05T09:39:00Z">
        <w:r w:rsidR="00DC2226" w:rsidRPr="00DC2226">
          <w:rPr>
            <w:w w:val="100"/>
          </w:rPr>
          <w:t xml:space="preserve"> greater than 25 and smoke-developed index no</w:t>
        </w:r>
      </w:ins>
      <w:ins w:id="269" w:author="Karl Aittaniemi" w:date="2026-01-08T14:43:00Z" w16du:dateUtc="2026-01-08T20:43:00Z">
        <w:r w:rsidR="0080574F">
          <w:rPr>
            <w:w w:val="100"/>
          </w:rPr>
          <w:t>t</w:t>
        </w:r>
      </w:ins>
      <w:ins w:id="270" w:author="Eric Banks" w:date="2025-11-05T09:39:00Z">
        <w:r w:rsidR="00DC2226" w:rsidRPr="00DC2226">
          <w:rPr>
            <w:w w:val="100"/>
          </w:rPr>
          <w:t xml:space="preserve"> greater than 450 when tested in accordance with ASTM E84 or UL 723 at a thickness of 4 inches (102 mm) and the maximum density intended for use</w:t>
        </w:r>
      </w:ins>
      <w:ins w:id="271" w:author="Eric Banks" w:date="2025-11-05T09:43:00Z">
        <w:r>
          <w:rPr>
            <w:w w:val="100"/>
          </w:rPr>
          <w:t>.</w:t>
        </w:r>
      </w:ins>
    </w:p>
    <w:p w14:paraId="14C90F12" w14:textId="7D32E7B7" w:rsidR="00737851" w:rsidRPr="00DC2226" w:rsidRDefault="00737851">
      <w:pPr>
        <w:pStyle w:val="text1"/>
        <w:numPr>
          <w:ilvl w:val="0"/>
          <w:numId w:val="25"/>
        </w:numPr>
        <w:rPr>
          <w:w w:val="100"/>
        </w:rPr>
      </w:pPr>
      <w:ins w:id="272" w:author="Eric Banks" w:date="2025-11-05T09:43:00Z">
        <w:r>
          <w:rPr>
            <w:w w:val="100"/>
          </w:rPr>
          <w:t>T</w:t>
        </w:r>
        <w:r w:rsidRPr="00DC2226">
          <w:rPr>
            <w:w w:val="100"/>
          </w:rPr>
          <w:t xml:space="preserve">he </w:t>
        </w:r>
        <w:r w:rsidRPr="004B241C">
          <w:rPr>
            <w:i/>
            <w:iCs/>
            <w:w w:val="100"/>
          </w:rPr>
          <w:t>spray-applied foam plastic</w:t>
        </w:r>
        <w:r w:rsidRPr="00DC2226">
          <w:rPr>
            <w:w w:val="100"/>
          </w:rPr>
          <w:t xml:space="preserve"> </w:t>
        </w:r>
        <w:r>
          <w:rPr>
            <w:w w:val="100"/>
          </w:rPr>
          <w:t xml:space="preserve">insulation is separated from the interior </w:t>
        </w:r>
      </w:ins>
      <w:ins w:id="273" w:author="Eric Banks" w:date="2025-11-05T09:44:00Z">
        <w:r>
          <w:rPr>
            <w:w w:val="100"/>
          </w:rPr>
          <w:t>of the building by</w:t>
        </w:r>
      </w:ins>
      <w:ins w:id="274" w:author="Eric Banks" w:date="2025-11-05T09:45:00Z">
        <w:r>
          <w:rPr>
            <w:w w:val="100"/>
          </w:rPr>
          <w:t xml:space="preserve"> </w:t>
        </w:r>
        <w:r w:rsidRPr="00737851">
          <w:rPr>
            <w:w w:val="100"/>
          </w:rPr>
          <w:t>1/2-inch (12.7 mm) gypsum wallboard or by a material that is tested in accordance with and meets the acceptance criteria of both the Temperature Transmission Fire Test and the Integrity Fire Test of NFPA 275</w:t>
        </w:r>
        <w:r>
          <w:rPr>
            <w:w w:val="100"/>
          </w:rPr>
          <w:t>.</w:t>
        </w:r>
      </w:ins>
      <w:ins w:id="275" w:author="Eric Banks" w:date="2025-11-05T09:44:00Z">
        <w:r>
          <w:rPr>
            <w:w w:val="100"/>
          </w:rPr>
          <w:t xml:space="preserve"> </w:t>
        </w:r>
      </w:ins>
    </w:p>
    <w:p w14:paraId="0053E9A7" w14:textId="77777777" w:rsidR="004173E2" w:rsidDel="00737851" w:rsidRDefault="004173E2">
      <w:pPr>
        <w:pStyle w:val="body0"/>
        <w:rPr>
          <w:del w:id="276" w:author="Eric Banks" w:date="2025-11-05T09:45:00Z"/>
          <w:w w:val="100"/>
        </w:rPr>
      </w:pPr>
      <w:del w:id="277" w:author="Eric Banks" w:date="2025-11-05T09:45:00Z">
        <w:r w:rsidDel="00737851">
          <w:rPr>
            <w:b/>
            <w:bCs/>
            <w:w w:val="100"/>
          </w:rPr>
          <w:delText>302.3 Use with a thermal barrier.</w:delText>
        </w:r>
        <w:r w:rsidDel="00737851">
          <w:rPr>
            <w:w w:val="100"/>
          </w:rPr>
          <w:delText xml:space="preserve"> When the </w:delText>
        </w:r>
        <w:r w:rsidDel="00737851">
          <w:rPr>
            <w:i/>
            <w:iCs/>
            <w:w w:val="100"/>
          </w:rPr>
          <w:delText>spray-applied foam plastic</w:delText>
        </w:r>
        <w:r w:rsidDel="00737851">
          <w:rPr>
            <w:w w:val="100"/>
          </w:rPr>
          <w:delText xml:space="preserve"> insulation is intended to be installed with a </w:delText>
        </w:r>
        <w:r w:rsidDel="00737851">
          <w:rPr>
            <w:i/>
            <w:iCs/>
            <w:w w:val="100"/>
          </w:rPr>
          <w:delText>thermal barrier</w:delText>
        </w:r>
        <w:r w:rsidDel="00737851">
          <w:rPr>
            <w:w w:val="100"/>
          </w:rPr>
          <w:delText xml:space="preserve"> separating the insulation from the interior of a building, there is no limitation on the thickness when the </w:delText>
        </w:r>
        <w:r w:rsidDel="00737851">
          <w:rPr>
            <w:i/>
            <w:iCs/>
            <w:w w:val="100"/>
          </w:rPr>
          <w:delText>spray-applied foam plastic</w:delText>
        </w:r>
        <w:r w:rsidDel="00737851">
          <w:rPr>
            <w:w w:val="100"/>
          </w:rPr>
          <w:delText xml:space="preserve"> has a flame-spread index no greater than 25 and smoke-developed index no greater than 450 when tested in accordance with ASTM E84 or UL 723 at a thickness of 4 inches (102 mm) and the maximum density intended for use. The </w:delText>
        </w:r>
        <w:r w:rsidDel="00737851">
          <w:rPr>
            <w:i/>
            <w:iCs/>
            <w:w w:val="100"/>
          </w:rPr>
          <w:delText>thermal barrier</w:delText>
        </w:r>
        <w:r w:rsidDel="00737851">
          <w:rPr>
            <w:w w:val="100"/>
          </w:rPr>
          <w:delText xml:space="preserve"> shall comply with the requirements of IBC Section 2603.4 or IRC Section R316.4, as applicable.</w:delText>
        </w:r>
      </w:del>
    </w:p>
    <w:p w14:paraId="2E37636B" w14:textId="2E1DDD49" w:rsidR="004173E2" w:rsidRDefault="004173E2">
      <w:pPr>
        <w:pStyle w:val="body0"/>
        <w:rPr>
          <w:w w:val="100"/>
        </w:rPr>
      </w:pPr>
      <w:r>
        <w:rPr>
          <w:b/>
          <w:bCs/>
          <w:w w:val="100"/>
        </w:rPr>
        <w:t>302.</w:t>
      </w:r>
      <w:del w:id="278" w:author="Eric Banks" w:date="2025-11-05T09:45:00Z">
        <w:r w:rsidDel="00737851">
          <w:rPr>
            <w:b/>
            <w:bCs/>
            <w:w w:val="100"/>
          </w:rPr>
          <w:delText xml:space="preserve">4 </w:delText>
        </w:r>
      </w:del>
      <w:ins w:id="279" w:author="Eric Banks" w:date="2025-11-05T09:45:00Z">
        <w:r w:rsidR="00737851">
          <w:rPr>
            <w:b/>
            <w:bCs/>
            <w:w w:val="100"/>
          </w:rPr>
          <w:t xml:space="preserve">3 </w:t>
        </w:r>
      </w:ins>
      <w:r>
        <w:rPr>
          <w:b/>
          <w:bCs/>
          <w:w w:val="100"/>
        </w:rPr>
        <w:t>Alternative thermal barrier assembly—room corner fire tests.</w:t>
      </w:r>
      <w:r>
        <w:rPr>
          <w:w w:val="100"/>
        </w:rPr>
        <w:t xml:space="preserve"> </w:t>
      </w:r>
      <w:del w:id="280" w:author="Karl Aittaniemi" w:date="2026-01-08T14:44:00Z" w16du:dateUtc="2026-01-08T20:44:00Z">
        <w:r w:rsidDel="0019051D">
          <w:rPr>
            <w:w w:val="100"/>
          </w:rPr>
          <w:delText xml:space="preserve">When </w:delText>
        </w:r>
      </w:del>
      <w:ins w:id="281" w:author="Karl Aittaniemi" w:date="2026-01-08T14:44:00Z" w16du:dateUtc="2026-01-08T20:44:00Z">
        <w:r w:rsidR="0019051D">
          <w:rPr>
            <w:w w:val="100"/>
          </w:rPr>
          <w:t xml:space="preserve">Where </w:t>
        </w:r>
      </w:ins>
      <w:r>
        <w:rPr>
          <w:w w:val="100"/>
        </w:rPr>
        <w:t xml:space="preserve">the </w:t>
      </w:r>
      <w:r>
        <w:rPr>
          <w:i/>
          <w:iCs/>
          <w:w w:val="100"/>
        </w:rPr>
        <w:t>spray-applied foam plastic</w:t>
      </w:r>
      <w:r>
        <w:rPr>
          <w:w w:val="100"/>
        </w:rPr>
        <w:t xml:space="preserve"> insulation is </w:t>
      </w:r>
      <w:del w:id="282" w:author="Karl Aittaniemi" w:date="2026-01-09T15:08:00Z" w16du:dateUtc="2026-01-09T21:08:00Z">
        <w:r w:rsidDel="00D56F6E">
          <w:rPr>
            <w:w w:val="100"/>
          </w:rPr>
          <w:delText xml:space="preserve">intended to be </w:delText>
        </w:r>
      </w:del>
      <w:r>
        <w:rPr>
          <w:w w:val="100"/>
        </w:rPr>
        <w:t xml:space="preserve">installed without the use of a </w:t>
      </w:r>
      <w:ins w:id="283" w:author="Paul Duffy" w:date="2025-12-05T11:38:00Z" w16du:dateUtc="2025-12-05T16:38:00Z">
        <w:r w:rsidR="00CF4B8F">
          <w:rPr>
            <w:w w:val="100"/>
          </w:rPr>
          <w:t>Code-</w:t>
        </w:r>
      </w:ins>
      <w:ins w:id="284" w:author="Paul Duffy" w:date="2025-12-05T11:37:00Z" w16du:dateUtc="2025-12-05T16:37:00Z">
        <w:r w:rsidR="00CF4B8F">
          <w:rPr>
            <w:w w:val="100"/>
          </w:rPr>
          <w:t>prescr</w:t>
        </w:r>
      </w:ins>
      <w:ins w:id="285" w:author="Paul Duffy" w:date="2025-12-05T11:38:00Z" w16du:dateUtc="2025-12-05T16:38:00Z">
        <w:r w:rsidR="00CF4B8F">
          <w:rPr>
            <w:w w:val="100"/>
          </w:rPr>
          <w:t>ibed</w:t>
        </w:r>
      </w:ins>
      <w:ins w:id="286" w:author="Paul Duffy" w:date="2025-12-05T11:37:00Z" w16du:dateUtc="2025-12-05T16:37:00Z">
        <w:r w:rsidR="00CF4B8F">
          <w:rPr>
            <w:w w:val="100"/>
          </w:rPr>
          <w:t xml:space="preserve"> </w:t>
        </w:r>
      </w:ins>
      <w:r>
        <w:rPr>
          <w:i/>
          <w:iCs/>
          <w:w w:val="100"/>
        </w:rPr>
        <w:t>thermal barrier</w:t>
      </w:r>
      <w:r>
        <w:rPr>
          <w:w w:val="100"/>
        </w:rPr>
        <w:t xml:space="preserve"> separating the insulation from the interior of a building, the requirements of this section shall apply.</w:t>
      </w:r>
    </w:p>
    <w:p w14:paraId="1DEDB8BF" w14:textId="77777777" w:rsidR="004173E2" w:rsidRDefault="004173E2">
      <w:pPr>
        <w:pStyle w:val="bodyindent"/>
        <w:rPr>
          <w:w w:val="100"/>
        </w:rPr>
      </w:pPr>
      <w:r>
        <w:rPr>
          <w:w w:val="100"/>
        </w:rPr>
        <w:t xml:space="preserve">Assemblies containing </w:t>
      </w:r>
      <w:r>
        <w:rPr>
          <w:i/>
          <w:iCs/>
          <w:w w:val="100"/>
        </w:rPr>
        <w:t>spray-applied foam plastic</w:t>
      </w:r>
      <w:r>
        <w:rPr>
          <w:w w:val="100"/>
        </w:rPr>
        <w:t xml:space="preserve"> insulation shall be qualified by use of one of the room corner fire tests specified in Section 302.4.1, 302.4.2 or 302.4.3. The testing shall be performed on </w:t>
      </w:r>
      <w:r>
        <w:rPr>
          <w:i/>
          <w:iCs/>
          <w:w w:val="100"/>
        </w:rPr>
        <w:t>spray-applied foam plastic</w:t>
      </w:r>
      <w:r>
        <w:rPr>
          <w:w w:val="100"/>
        </w:rPr>
        <w:t xml:space="preserve"> insulation at the maximum thickness and density intended for use. Placement of the gas burner or wood crib under this section shall comply with the maximum average measured distance between the burner or crib as shown in Figure 1.</w:t>
      </w:r>
    </w:p>
    <w:p w14:paraId="43D53414" w14:textId="4A792655" w:rsidR="004173E2" w:rsidRDefault="004173E2">
      <w:pPr>
        <w:pStyle w:val="text1"/>
        <w:rPr>
          <w:w w:val="100"/>
        </w:rPr>
      </w:pPr>
      <w:r>
        <w:rPr>
          <w:b/>
          <w:bCs/>
          <w:w w:val="100"/>
        </w:rPr>
        <w:t>302.</w:t>
      </w:r>
      <w:del w:id="287" w:author="Eric Banks" w:date="2025-11-05T09:45:00Z">
        <w:r w:rsidDel="00737851">
          <w:rPr>
            <w:b/>
            <w:bCs/>
            <w:w w:val="100"/>
          </w:rPr>
          <w:delText>4</w:delText>
        </w:r>
      </w:del>
      <w:ins w:id="288" w:author="Eric Banks" w:date="2025-11-05T09:45:00Z">
        <w:r w:rsidR="00737851">
          <w:rPr>
            <w:b/>
            <w:bCs/>
            <w:w w:val="100"/>
          </w:rPr>
          <w:t>3</w:t>
        </w:r>
      </w:ins>
      <w:r>
        <w:rPr>
          <w:b/>
          <w:bCs/>
          <w:w w:val="100"/>
        </w:rPr>
        <w:t>.1 NFPA 286.</w:t>
      </w:r>
      <w:r>
        <w:rPr>
          <w:w w:val="100"/>
        </w:rPr>
        <w:t xml:space="preserve"> </w:t>
      </w:r>
      <w:del w:id="289" w:author="Karl Aittaniemi" w:date="2026-01-08T14:45:00Z" w16du:dateUtc="2026-01-08T20:45:00Z">
        <w:r w:rsidDel="0029292E">
          <w:rPr>
            <w:w w:val="100"/>
          </w:rPr>
          <w:delText xml:space="preserve">When </w:delText>
        </w:r>
      </w:del>
      <w:ins w:id="290" w:author="Karl Aittaniemi" w:date="2026-01-08T14:45:00Z" w16du:dateUtc="2026-01-08T20:45:00Z">
        <w:r w:rsidR="0029292E">
          <w:rPr>
            <w:w w:val="100"/>
          </w:rPr>
          <w:t xml:space="preserve">Where </w:t>
        </w:r>
      </w:ins>
      <w:r>
        <w:rPr>
          <w:w w:val="100"/>
        </w:rPr>
        <w:t xml:space="preserve">the </w:t>
      </w:r>
      <w:r>
        <w:rPr>
          <w:i/>
          <w:iCs/>
          <w:w w:val="100"/>
        </w:rPr>
        <w:t>spray-applied foam plastic</w:t>
      </w:r>
      <w:r>
        <w:rPr>
          <w:w w:val="100"/>
        </w:rPr>
        <w:t xml:space="preserve"> insulation is tested in accordance with NFPA 286, it shall comply with the following Conditions 1 through 5:</w:t>
      </w:r>
    </w:p>
    <w:p w14:paraId="653BC20C" w14:textId="07662F5A" w:rsidR="004173E2" w:rsidRDefault="004173E2">
      <w:pPr>
        <w:pStyle w:val="2zl"/>
        <w:rPr>
          <w:w w:val="100"/>
        </w:rPr>
      </w:pPr>
      <w:r>
        <w:rPr>
          <w:w w:val="100"/>
        </w:rPr>
        <w:t>1.</w:t>
      </w:r>
      <w:r>
        <w:rPr>
          <w:w w:val="100"/>
        </w:rPr>
        <w:tab/>
        <w:t xml:space="preserve">During the </w:t>
      </w:r>
      <w:del w:id="291" w:author="LaToya Carraway" w:date="2026-01-12T12:35:00Z" w16du:dateUtc="2026-01-12T18:35:00Z">
        <w:r w:rsidDel="00CC359F">
          <w:rPr>
            <w:w w:val="100"/>
          </w:rPr>
          <w:delText>40 kW</w:delText>
        </w:r>
      </w:del>
      <w:ins w:id="292" w:author="LaToya Carraway" w:date="2026-01-12T12:35:00Z" w16du:dateUtc="2026-01-12T18:35:00Z">
        <w:r w:rsidR="00CC359F">
          <w:rPr>
            <w:w w:val="100"/>
          </w:rPr>
          <w:t>40-kW</w:t>
        </w:r>
      </w:ins>
      <w:r>
        <w:rPr>
          <w:w w:val="100"/>
        </w:rPr>
        <w:t xml:space="preserve"> exposure, flames shall not spread to the ceiling.</w:t>
      </w:r>
    </w:p>
    <w:p w14:paraId="40903DF2" w14:textId="77777777" w:rsidR="004173E2" w:rsidRDefault="004173E2">
      <w:pPr>
        <w:pStyle w:val="2zl"/>
        <w:rPr>
          <w:w w:val="100"/>
        </w:rPr>
      </w:pPr>
      <w:r>
        <w:rPr>
          <w:w w:val="100"/>
        </w:rPr>
        <w:t>2.</w:t>
      </w:r>
      <w:r>
        <w:rPr>
          <w:w w:val="100"/>
        </w:rPr>
        <w:tab/>
        <w:t>The flame shall not spread to the outer extremity of the sample on any wall or ceiling.</w:t>
      </w:r>
    </w:p>
    <w:p w14:paraId="78A542DB" w14:textId="77777777" w:rsidR="004173E2" w:rsidRDefault="004173E2">
      <w:pPr>
        <w:pStyle w:val="2zl"/>
        <w:rPr>
          <w:w w:val="100"/>
        </w:rPr>
      </w:pPr>
      <w:r>
        <w:rPr>
          <w:w w:val="100"/>
        </w:rPr>
        <w:t>3.</w:t>
      </w:r>
      <w:r>
        <w:rPr>
          <w:w w:val="100"/>
        </w:rPr>
        <w:tab/>
        <w:t>Flashover, as defined in NFPA 286, shall not occur.</w:t>
      </w:r>
    </w:p>
    <w:p w14:paraId="7702B282" w14:textId="77777777" w:rsidR="004173E2" w:rsidRDefault="004173E2">
      <w:pPr>
        <w:pStyle w:val="2zl"/>
        <w:rPr>
          <w:w w:val="100"/>
        </w:rPr>
      </w:pPr>
      <w:r>
        <w:rPr>
          <w:w w:val="100"/>
        </w:rPr>
        <w:t>4.</w:t>
      </w:r>
      <w:r>
        <w:rPr>
          <w:w w:val="100"/>
        </w:rPr>
        <w:tab/>
        <w:t>The peak heat release rate throughout the test shall not exceed 800 kW.</w:t>
      </w:r>
    </w:p>
    <w:p w14:paraId="3D87153F" w14:textId="77777777" w:rsidR="004173E2" w:rsidRDefault="004173E2">
      <w:pPr>
        <w:pStyle w:val="2zl"/>
        <w:rPr>
          <w:w w:val="100"/>
        </w:rPr>
      </w:pPr>
      <w:r>
        <w:rPr>
          <w:w w:val="100"/>
        </w:rPr>
        <w:t>5.</w:t>
      </w:r>
      <w:r>
        <w:rPr>
          <w:w w:val="100"/>
        </w:rPr>
        <w:tab/>
        <w:t>The total smoke released throughout the test shall not exceed 1,000 m</w:t>
      </w:r>
      <w:r>
        <w:rPr>
          <w:w w:val="100"/>
          <w:vertAlign w:val="superscript"/>
        </w:rPr>
        <w:t>2</w:t>
      </w:r>
      <w:r>
        <w:rPr>
          <w:w w:val="100"/>
        </w:rPr>
        <w:t>.</w:t>
      </w:r>
    </w:p>
    <w:p w14:paraId="0246DAA5" w14:textId="2FA1DCC8" w:rsidR="004173E2" w:rsidRDefault="004173E2">
      <w:pPr>
        <w:pStyle w:val="text1"/>
        <w:rPr>
          <w:w w:val="100"/>
        </w:rPr>
      </w:pPr>
      <w:r>
        <w:rPr>
          <w:b/>
          <w:bCs/>
          <w:w w:val="100"/>
        </w:rPr>
        <w:t>302.</w:t>
      </w:r>
      <w:del w:id="293" w:author="Eric Banks" w:date="2025-11-05T09:46:00Z">
        <w:r w:rsidDel="00737851">
          <w:rPr>
            <w:b/>
            <w:bCs/>
            <w:w w:val="100"/>
          </w:rPr>
          <w:delText>4</w:delText>
        </w:r>
      </w:del>
      <w:ins w:id="294" w:author="Eric Banks" w:date="2025-11-05T09:46:00Z">
        <w:r w:rsidR="00737851">
          <w:rPr>
            <w:b/>
            <w:bCs/>
            <w:w w:val="100"/>
          </w:rPr>
          <w:t>3</w:t>
        </w:r>
      </w:ins>
      <w:r>
        <w:rPr>
          <w:b/>
          <w:bCs/>
          <w:w w:val="100"/>
        </w:rPr>
        <w:t>.2 UL 1715.</w:t>
      </w:r>
      <w:r>
        <w:rPr>
          <w:w w:val="100"/>
        </w:rPr>
        <w:t xml:space="preserve"> </w:t>
      </w:r>
      <w:del w:id="295" w:author="Karl Aittaniemi" w:date="2026-01-08T14:46:00Z" w16du:dateUtc="2026-01-08T20:46:00Z">
        <w:r w:rsidDel="006C3C4C">
          <w:rPr>
            <w:w w:val="100"/>
          </w:rPr>
          <w:delText xml:space="preserve">When </w:delText>
        </w:r>
      </w:del>
      <w:ins w:id="296" w:author="Karl Aittaniemi" w:date="2026-01-08T14:46:00Z" w16du:dateUtc="2026-01-08T20:46:00Z">
        <w:r w:rsidR="006C3C4C">
          <w:rPr>
            <w:w w:val="100"/>
          </w:rPr>
          <w:t xml:space="preserve">Where </w:t>
        </w:r>
      </w:ins>
      <w:r>
        <w:rPr>
          <w:w w:val="100"/>
        </w:rPr>
        <w:t xml:space="preserve">the </w:t>
      </w:r>
      <w:r>
        <w:rPr>
          <w:i/>
          <w:iCs/>
          <w:w w:val="100"/>
        </w:rPr>
        <w:t>spray-applied foam plastic</w:t>
      </w:r>
      <w:r>
        <w:rPr>
          <w:w w:val="100"/>
        </w:rPr>
        <w:t xml:space="preserve"> insulation is tested in accordance with UL 1715, the requirements of Sections 302.4.2.1 and 302.4.2.2 shall apply.</w:t>
      </w:r>
    </w:p>
    <w:p w14:paraId="733EADBA" w14:textId="77777777" w:rsidR="004173E2" w:rsidRDefault="004173E2">
      <w:pPr>
        <w:pStyle w:val="text2"/>
        <w:rPr>
          <w:w w:val="100"/>
        </w:rPr>
      </w:pPr>
      <w:r>
        <w:rPr>
          <w:b/>
          <w:bCs/>
          <w:w w:val="100"/>
        </w:rPr>
        <w:t>302.</w:t>
      </w:r>
      <w:del w:id="297" w:author="Eric Banks" w:date="2025-11-05T09:46:00Z">
        <w:r w:rsidDel="00737851">
          <w:rPr>
            <w:b/>
            <w:bCs/>
            <w:w w:val="100"/>
          </w:rPr>
          <w:delText>4.</w:delText>
        </w:r>
      </w:del>
      <w:ins w:id="298" w:author="Eric Banks" w:date="2025-11-05T09:46:00Z">
        <w:r w:rsidR="00737851">
          <w:rPr>
            <w:b/>
            <w:bCs/>
            <w:w w:val="100"/>
          </w:rPr>
          <w:t>3</w:t>
        </w:r>
      </w:ins>
      <w:r>
        <w:rPr>
          <w:b/>
          <w:bCs/>
          <w:w w:val="100"/>
        </w:rPr>
        <w:t>2.1 Smoke determination.</w:t>
      </w:r>
      <w:r>
        <w:rPr>
          <w:w w:val="100"/>
        </w:rPr>
        <w:t xml:space="preserve"> Determination of excessive smoke levels shall be as follows and shall consider the following: </w:t>
      </w:r>
    </w:p>
    <w:tbl>
      <w:tblPr>
        <w:tblW w:w="0" w:type="auto"/>
        <w:tblInd w:w="40" w:type="dxa"/>
        <w:tblLayout w:type="fixed"/>
        <w:tblCellMar>
          <w:top w:w="60" w:type="dxa"/>
          <w:left w:w="40" w:type="dxa"/>
          <w:bottom w:w="40" w:type="dxa"/>
          <w:right w:w="40" w:type="dxa"/>
        </w:tblCellMar>
        <w:tblLook w:val="0000" w:firstRow="0" w:lastRow="0" w:firstColumn="0" w:lastColumn="0" w:noHBand="0" w:noVBand="0"/>
      </w:tblPr>
      <w:tblGrid>
        <w:gridCol w:w="1860"/>
        <w:gridCol w:w="3060"/>
      </w:tblGrid>
      <w:tr w:rsidR="004173E2" w14:paraId="65853FB7" w14:textId="77777777">
        <w:trPr>
          <w:trHeight w:val="1880"/>
        </w:trPr>
        <w:tc>
          <w:tcPr>
            <w:tcW w:w="1860" w:type="dxa"/>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tcPr>
          <w:p w14:paraId="469BA4D8" w14:textId="77777777" w:rsidR="004173E2" w:rsidRDefault="004173E2">
            <w:pPr>
              <w:pStyle w:val="tabletextleft"/>
            </w:pPr>
            <w:r>
              <w:rPr>
                <w:w w:val="100"/>
              </w:rPr>
              <w:t>1. Visual documentation</w:t>
            </w:r>
          </w:p>
        </w:tc>
        <w:tc>
          <w:tcPr>
            <w:tcW w:w="3060" w:type="dxa"/>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vAlign w:val="center"/>
          </w:tcPr>
          <w:p w14:paraId="5C0FCF01" w14:textId="04FDEB8D" w:rsidR="004173E2" w:rsidRDefault="004173E2">
            <w:pPr>
              <w:pStyle w:val="tabletextleft"/>
            </w:pPr>
            <w:r>
              <w:rPr>
                <w:w w:val="100"/>
              </w:rPr>
              <w:t xml:space="preserve">Smoke determination shall be recorded in accordance with the visual records procedures within UL 1715; digital video and photographic documentation is permitted. Video and still photographs shall be in color and </w:t>
            </w:r>
            <w:proofErr w:type="gramStart"/>
            <w:r>
              <w:rPr>
                <w:w w:val="100"/>
              </w:rPr>
              <w:t>time stamped</w:t>
            </w:r>
            <w:proofErr w:type="gramEnd"/>
            <w:r>
              <w:rPr>
                <w:w w:val="100"/>
              </w:rPr>
              <w:t>. Where a high level of smoke is generated during the test, the</w:t>
            </w:r>
            <w:ins w:id="299" w:author="Paul Duffy" w:date="2025-12-05T11:40:00Z" w16du:dateUtc="2025-12-05T16:40:00Z">
              <w:r w:rsidR="00CF4B8F">
                <w:rPr>
                  <w:w w:val="100"/>
                </w:rPr>
                <w:t xml:space="preserve"> assembly containing</w:t>
              </w:r>
            </w:ins>
            <w:r>
              <w:rPr>
                <w:w w:val="100"/>
              </w:rPr>
              <w:t xml:space="preserve"> </w:t>
            </w:r>
            <w:r w:rsidRPr="009C546C">
              <w:rPr>
                <w:i/>
                <w:iCs/>
                <w:w w:val="100"/>
                <w:rPrChange w:id="300" w:author="monica.enamorado@basf.com" w:date="2025-12-05T08:14:00Z" w16du:dateUtc="2025-12-05T14:14:00Z">
                  <w:rPr>
                    <w:w w:val="100"/>
                  </w:rPr>
                </w:rPrChange>
              </w:rPr>
              <w:t>spray-applied foam plastic</w:t>
            </w:r>
            <w:r>
              <w:rPr>
                <w:w w:val="100"/>
              </w:rPr>
              <w:t xml:space="preserve"> insulation will be considered to fail the test.</w:t>
            </w:r>
          </w:p>
        </w:tc>
      </w:tr>
      <w:tr w:rsidR="004173E2" w14:paraId="2C6C2D7B" w14:textId="77777777">
        <w:trPr>
          <w:trHeight w:val="1080"/>
        </w:trPr>
        <w:tc>
          <w:tcPr>
            <w:tcW w:w="1860" w:type="dxa"/>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tcPr>
          <w:p w14:paraId="43EA2DF7" w14:textId="77777777" w:rsidR="004173E2" w:rsidRDefault="004173E2">
            <w:pPr>
              <w:pStyle w:val="tabletextleft"/>
            </w:pPr>
            <w:r>
              <w:rPr>
                <w:w w:val="100"/>
              </w:rPr>
              <w:t>2. Test specimen.</w:t>
            </w:r>
          </w:p>
        </w:tc>
        <w:tc>
          <w:tcPr>
            <w:tcW w:w="3060" w:type="dxa"/>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tcPr>
          <w:p w14:paraId="09F23872" w14:textId="77777777" w:rsidR="004173E2" w:rsidRDefault="004173E2">
            <w:pPr>
              <w:pStyle w:val="tabletextleft"/>
            </w:pPr>
            <w:r>
              <w:rPr>
                <w:w w:val="100"/>
              </w:rPr>
              <w:t xml:space="preserve">For each test, when the test is for wall systems only, a new section of uncoated and unpainted </w:t>
            </w:r>
            <w:r>
              <w:rPr>
                <w:rStyle w:val="Superscript"/>
                <w:w w:val="100"/>
              </w:rPr>
              <w:t>5</w:t>
            </w:r>
            <w:r>
              <w:rPr>
                <w:w w:val="100"/>
              </w:rPr>
              <w:t>/</w:t>
            </w:r>
            <w:r>
              <w:rPr>
                <w:rStyle w:val="Subscript"/>
                <w:w w:val="100"/>
              </w:rPr>
              <w:t>8</w:t>
            </w:r>
            <w:r>
              <w:rPr>
                <w:w w:val="100"/>
              </w:rPr>
              <w:t>-inch-thick (15.9 mm) gypsum wallboard, 2 feet by 2 feet (610 mm by 610 mm), shall be installed</w:t>
            </w:r>
          </w:p>
        </w:tc>
      </w:tr>
    </w:tbl>
    <w:p w14:paraId="4D1986C6" w14:textId="77777777" w:rsidR="004173E2" w:rsidRDefault="004173E2">
      <w:pPr>
        <w:pStyle w:val="text2"/>
        <w:rPr>
          <w:w w:val="100"/>
        </w:rPr>
      </w:pPr>
    </w:p>
    <w:p w14:paraId="67543185" w14:textId="77777777" w:rsidR="004173E2" w:rsidRDefault="004173E2">
      <w:pPr>
        <w:pStyle w:val="text2"/>
        <w:rPr>
          <w:w w:val="100"/>
        </w:rPr>
      </w:pPr>
      <w:r>
        <w:rPr>
          <w:b/>
          <w:bCs/>
          <w:w w:val="100"/>
        </w:rPr>
        <w:t>302.</w:t>
      </w:r>
      <w:del w:id="301" w:author="Eric Banks" w:date="2025-11-05T09:46:00Z">
        <w:r w:rsidDel="00737851">
          <w:rPr>
            <w:b/>
            <w:bCs/>
            <w:w w:val="100"/>
          </w:rPr>
          <w:delText>4</w:delText>
        </w:r>
      </w:del>
      <w:ins w:id="302" w:author="Eric Banks" w:date="2025-11-05T09:46:00Z">
        <w:r w:rsidR="00737851">
          <w:rPr>
            <w:b/>
            <w:bCs/>
            <w:w w:val="100"/>
          </w:rPr>
          <w:t>3</w:t>
        </w:r>
      </w:ins>
      <w:r>
        <w:rPr>
          <w:b/>
          <w:bCs/>
          <w:w w:val="100"/>
        </w:rPr>
        <w:t xml:space="preserve">.2.2 Reports </w:t>
      </w:r>
      <w:proofErr w:type="gramStart"/>
      <w:r>
        <w:rPr>
          <w:b/>
          <w:bCs/>
          <w:w w:val="100"/>
        </w:rPr>
        <w:t>of</w:t>
      </w:r>
      <w:proofErr w:type="gramEnd"/>
      <w:r>
        <w:rPr>
          <w:b/>
          <w:bCs/>
          <w:w w:val="100"/>
        </w:rPr>
        <w:t xml:space="preserve"> test results.</w:t>
      </w:r>
      <w:r>
        <w:rPr>
          <w:w w:val="100"/>
        </w:rPr>
        <w:t xml:space="preserve"> The test report shall provide the details described below.</w:t>
      </w:r>
    </w:p>
    <w:tbl>
      <w:tblPr>
        <w:tblW w:w="0" w:type="auto"/>
        <w:tblInd w:w="40" w:type="dxa"/>
        <w:tblLayout w:type="fixed"/>
        <w:tblCellMar>
          <w:top w:w="60" w:type="dxa"/>
          <w:left w:w="40" w:type="dxa"/>
          <w:bottom w:w="40" w:type="dxa"/>
          <w:right w:w="40" w:type="dxa"/>
        </w:tblCellMar>
        <w:tblLook w:val="0000" w:firstRow="0" w:lastRow="0" w:firstColumn="0" w:lastColumn="0" w:noHBand="0" w:noVBand="0"/>
        <w:tblPrChange w:id="303" w:author="Paul Duffy" w:date="2025-12-05T11:43:00Z" w16du:dateUtc="2025-12-05T16:43:00Z">
          <w:tblPr>
            <w:tblW w:w="0" w:type="auto"/>
            <w:tblInd w:w="40" w:type="dxa"/>
            <w:tblLayout w:type="fixed"/>
            <w:tblCellMar>
              <w:top w:w="60" w:type="dxa"/>
              <w:left w:w="40" w:type="dxa"/>
              <w:bottom w:w="40" w:type="dxa"/>
              <w:right w:w="40" w:type="dxa"/>
            </w:tblCellMar>
            <w:tblLook w:val="0000" w:firstRow="0" w:lastRow="0" w:firstColumn="0" w:lastColumn="0" w:noHBand="0" w:noVBand="0"/>
          </w:tblPr>
        </w:tblPrChange>
      </w:tblPr>
      <w:tblGrid>
        <w:gridCol w:w="2575"/>
        <w:gridCol w:w="2880"/>
        <w:tblGridChange w:id="304">
          <w:tblGrid>
            <w:gridCol w:w="2040"/>
            <w:gridCol w:w="535"/>
            <w:gridCol w:w="2345"/>
            <w:gridCol w:w="535"/>
          </w:tblGrid>
        </w:tblGridChange>
      </w:tblGrid>
      <w:tr w:rsidR="004173E2" w14:paraId="27B1C05E" w14:textId="77777777" w:rsidTr="00CF4B8F">
        <w:trPr>
          <w:trHeight w:val="640"/>
          <w:trPrChange w:id="305" w:author="Paul Duffy" w:date="2025-12-05T11:43:00Z" w16du:dateUtc="2025-12-05T16:43:00Z">
            <w:trPr>
              <w:gridAfter w:val="0"/>
              <w:trHeight w:val="640"/>
            </w:trPr>
          </w:trPrChange>
        </w:trPr>
        <w:tc>
          <w:tcPr>
            <w:tcW w:w="2575" w:type="dxa"/>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tcPrChange w:id="306" w:author="Paul Duffy" w:date="2025-12-05T11:43:00Z" w16du:dateUtc="2025-12-05T16:43:00Z">
              <w:tcPr>
                <w:tcW w:w="2040" w:type="dxa"/>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tcPr>
            </w:tcPrChange>
          </w:tcPr>
          <w:p w14:paraId="23FCA21F" w14:textId="77777777" w:rsidR="004173E2" w:rsidRDefault="004173E2">
            <w:pPr>
              <w:pStyle w:val="tabletextleft"/>
            </w:pPr>
            <w:r>
              <w:rPr>
                <w:w w:val="100"/>
              </w:rPr>
              <w:lastRenderedPageBreak/>
              <w:t>1. Description</w:t>
            </w:r>
          </w:p>
        </w:tc>
        <w:tc>
          <w:tcPr>
            <w:tcW w:w="2880" w:type="dxa"/>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tcPrChange w:id="307" w:author="Paul Duffy" w:date="2025-12-05T11:43:00Z" w16du:dateUtc="2025-12-05T16:43:00Z">
              <w:tcPr>
                <w:tcW w:w="2880" w:type="dxa"/>
                <w:gridSpan w:val="2"/>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tcPr>
            </w:tcPrChange>
          </w:tcPr>
          <w:p w14:paraId="2DE43AD5" w14:textId="2E85CF2A" w:rsidR="004173E2" w:rsidRDefault="004173E2">
            <w:pPr>
              <w:pStyle w:val="body0"/>
              <w:spacing w:before="40" w:after="40" w:line="180" w:lineRule="atLeast"/>
              <w:rPr>
                <w:sz w:val="18"/>
                <w:szCs w:val="18"/>
              </w:rPr>
            </w:pPr>
            <w:del w:id="308" w:author="LaToya Carraway" w:date="2026-01-12T12:37:00Z" w16du:dateUtc="2026-01-12T18:37:00Z">
              <w:r w:rsidDel="00CC359F">
                <w:rPr>
                  <w:w w:val="100"/>
                  <w:sz w:val="18"/>
                  <w:szCs w:val="18"/>
                </w:rPr>
                <w:delText>The description</w:delText>
              </w:r>
            </w:del>
            <w:ins w:id="309" w:author="LaToya Carraway" w:date="2026-01-12T12:37:00Z" w16du:dateUtc="2026-01-12T18:37:00Z">
              <w:r w:rsidR="00CC359F">
                <w:rPr>
                  <w:w w:val="100"/>
                  <w:sz w:val="18"/>
                  <w:szCs w:val="18"/>
                </w:rPr>
                <w:t>Description</w:t>
              </w:r>
            </w:ins>
            <w:r>
              <w:rPr>
                <w:w w:val="100"/>
                <w:sz w:val="18"/>
                <w:szCs w:val="18"/>
              </w:rPr>
              <w:t xml:space="preserve"> of the room test setup, with details of the test room construction and materials tested</w:t>
            </w:r>
          </w:p>
        </w:tc>
      </w:tr>
      <w:tr w:rsidR="004173E2" w14:paraId="2206A1DA" w14:textId="77777777" w:rsidTr="00CF4B8F">
        <w:trPr>
          <w:trHeight w:val="880"/>
          <w:trPrChange w:id="310" w:author="Paul Duffy" w:date="2025-12-05T11:43:00Z" w16du:dateUtc="2025-12-05T16:43:00Z">
            <w:trPr>
              <w:gridAfter w:val="0"/>
              <w:trHeight w:val="880"/>
            </w:trPr>
          </w:trPrChange>
        </w:trPr>
        <w:tc>
          <w:tcPr>
            <w:tcW w:w="2575" w:type="dxa"/>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tcPrChange w:id="311" w:author="Paul Duffy" w:date="2025-12-05T11:43:00Z" w16du:dateUtc="2025-12-05T16:43:00Z">
              <w:tcPr>
                <w:tcW w:w="2040" w:type="dxa"/>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tcPr>
            </w:tcPrChange>
          </w:tcPr>
          <w:p w14:paraId="692D9875" w14:textId="77777777" w:rsidR="004173E2" w:rsidRDefault="004173E2">
            <w:pPr>
              <w:pStyle w:val="tabletextleft"/>
            </w:pPr>
            <w:r>
              <w:rPr>
                <w:w w:val="100"/>
              </w:rPr>
              <w:t>2. Observations</w:t>
            </w:r>
          </w:p>
        </w:tc>
        <w:tc>
          <w:tcPr>
            <w:tcW w:w="2880" w:type="dxa"/>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tcPrChange w:id="312" w:author="Paul Duffy" w:date="2025-12-05T11:43:00Z" w16du:dateUtc="2025-12-05T16:43:00Z">
              <w:tcPr>
                <w:tcW w:w="2880" w:type="dxa"/>
                <w:gridSpan w:val="2"/>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tcPr>
            </w:tcPrChange>
          </w:tcPr>
          <w:p w14:paraId="153EB731" w14:textId="77777777" w:rsidR="004173E2" w:rsidRDefault="004173E2">
            <w:pPr>
              <w:pStyle w:val="tabletextleft"/>
            </w:pPr>
            <w:r>
              <w:rPr>
                <w:w w:val="100"/>
              </w:rPr>
              <w:t>The test observations, commencing with crib ignition and ending with a final description of panels after all combustion ceases</w:t>
            </w:r>
          </w:p>
        </w:tc>
      </w:tr>
      <w:tr w:rsidR="004173E2" w14:paraId="576D9DAE" w14:textId="77777777" w:rsidTr="00CF4B8F">
        <w:trPr>
          <w:trHeight w:val="480"/>
          <w:trPrChange w:id="313" w:author="Paul Duffy" w:date="2025-12-05T11:43:00Z" w16du:dateUtc="2025-12-05T16:43:00Z">
            <w:trPr>
              <w:gridAfter w:val="0"/>
              <w:trHeight w:val="480"/>
            </w:trPr>
          </w:trPrChange>
        </w:trPr>
        <w:tc>
          <w:tcPr>
            <w:tcW w:w="2575" w:type="dxa"/>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tcPrChange w:id="314" w:author="Paul Duffy" w:date="2025-12-05T11:43:00Z" w16du:dateUtc="2025-12-05T16:43:00Z">
              <w:tcPr>
                <w:tcW w:w="2040" w:type="dxa"/>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tcPr>
            </w:tcPrChange>
          </w:tcPr>
          <w:p w14:paraId="737BF3DF" w14:textId="77777777" w:rsidR="004173E2" w:rsidRDefault="004173E2">
            <w:pPr>
              <w:pStyle w:val="tabletextleft"/>
            </w:pPr>
            <w:r>
              <w:rPr>
                <w:w w:val="100"/>
              </w:rPr>
              <w:t>3. Thermocouple readings</w:t>
            </w:r>
          </w:p>
        </w:tc>
        <w:tc>
          <w:tcPr>
            <w:tcW w:w="2880" w:type="dxa"/>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tcPrChange w:id="315" w:author="Paul Duffy" w:date="2025-12-05T11:43:00Z" w16du:dateUtc="2025-12-05T16:43:00Z">
              <w:tcPr>
                <w:tcW w:w="2880" w:type="dxa"/>
                <w:gridSpan w:val="2"/>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tcPr>
            </w:tcPrChange>
          </w:tcPr>
          <w:p w14:paraId="75479D62" w14:textId="77777777" w:rsidR="004173E2" w:rsidRDefault="004173E2">
            <w:pPr>
              <w:pStyle w:val="tabletextleft"/>
            </w:pPr>
            <w:r>
              <w:rPr>
                <w:w w:val="100"/>
              </w:rPr>
              <w:t>Temperature readings from all thermocouples</w:t>
            </w:r>
          </w:p>
        </w:tc>
      </w:tr>
      <w:tr w:rsidR="004173E2" w14:paraId="01D9C81E" w14:textId="77777777" w:rsidTr="00CF4B8F">
        <w:trPr>
          <w:trHeight w:val="680"/>
          <w:trPrChange w:id="316" w:author="Paul Duffy" w:date="2025-12-05T11:43:00Z" w16du:dateUtc="2025-12-05T16:43:00Z">
            <w:trPr>
              <w:gridAfter w:val="0"/>
              <w:trHeight w:val="680"/>
            </w:trPr>
          </w:trPrChange>
        </w:trPr>
        <w:tc>
          <w:tcPr>
            <w:tcW w:w="2575" w:type="dxa"/>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tcPrChange w:id="317" w:author="Paul Duffy" w:date="2025-12-05T11:43:00Z" w16du:dateUtc="2025-12-05T16:43:00Z">
              <w:tcPr>
                <w:tcW w:w="2040" w:type="dxa"/>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tcPr>
            </w:tcPrChange>
          </w:tcPr>
          <w:p w14:paraId="2346F767" w14:textId="3F63DEF5" w:rsidR="004173E2" w:rsidRDefault="004173E2">
            <w:pPr>
              <w:pStyle w:val="tabletextleft"/>
            </w:pPr>
            <w:r>
              <w:rPr>
                <w:w w:val="100"/>
              </w:rPr>
              <w:t xml:space="preserve">4. </w:t>
            </w:r>
            <w:ins w:id="318" w:author="Paul Duffy" w:date="2025-12-05T11:43:00Z" w16du:dateUtc="2025-12-05T16:43:00Z">
              <w:r w:rsidR="00CF4B8F">
                <w:rPr>
                  <w:w w:val="100"/>
                </w:rPr>
                <w:t>Conclu</w:t>
              </w:r>
            </w:ins>
            <w:ins w:id="319" w:author="Paul Duffy" w:date="2025-12-05T11:47:00Z" w16du:dateUtc="2025-12-05T16:47:00Z">
              <w:r w:rsidR="00651723">
                <w:rPr>
                  <w:w w:val="100"/>
                </w:rPr>
                <w:t xml:space="preserve">ding Statement </w:t>
              </w:r>
            </w:ins>
            <w:del w:id="320" w:author="Paul Duffy" w:date="2025-12-05T11:43:00Z" w16du:dateUtc="2025-12-05T16:43:00Z">
              <w:r w:rsidDel="00CF4B8F">
                <w:rPr>
                  <w:w w:val="100"/>
                </w:rPr>
                <w:delText>Condition of accep</w:delText>
              </w:r>
            </w:del>
            <w:del w:id="321" w:author="Paul Duffy" w:date="2025-12-05T11:42:00Z" w16du:dateUtc="2025-12-05T16:42:00Z">
              <w:r w:rsidDel="00CF4B8F">
                <w:rPr>
                  <w:w w:val="100"/>
                </w:rPr>
                <w:delText>t</w:delText>
              </w:r>
            </w:del>
            <w:del w:id="322" w:author="Paul Duffy" w:date="2025-12-05T11:43:00Z" w16du:dateUtc="2025-12-05T16:43:00Z">
              <w:r w:rsidDel="00CF4B8F">
                <w:rPr>
                  <w:w w:val="100"/>
                </w:rPr>
                <w:delText>ance</w:delText>
              </w:r>
            </w:del>
          </w:p>
        </w:tc>
        <w:tc>
          <w:tcPr>
            <w:tcW w:w="2880" w:type="dxa"/>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tcPrChange w:id="323" w:author="Paul Duffy" w:date="2025-12-05T11:43:00Z" w16du:dateUtc="2025-12-05T16:43:00Z">
              <w:tcPr>
                <w:tcW w:w="2880" w:type="dxa"/>
                <w:gridSpan w:val="2"/>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tcPr>
            </w:tcPrChange>
          </w:tcPr>
          <w:p w14:paraId="748DE010" w14:textId="187703C1" w:rsidR="004173E2" w:rsidRDefault="004173E2">
            <w:pPr>
              <w:pStyle w:val="tabletextleft"/>
            </w:pPr>
            <w:r>
              <w:rPr>
                <w:w w:val="100"/>
              </w:rPr>
              <w:t xml:space="preserve">A statement of passing or failing based upon </w:t>
            </w:r>
            <w:del w:id="324" w:author="Paul Duffy" w:date="2025-12-05T11:45:00Z" w16du:dateUtc="2025-12-05T16:45:00Z">
              <w:r w:rsidDel="00CF4B8F">
                <w:rPr>
                  <w:w w:val="100"/>
                </w:rPr>
                <w:delText>observation of test conditions and smoke levels generated during the test</w:delText>
              </w:r>
            </w:del>
            <w:ins w:id="325" w:author="Paul Duffy" w:date="2025-12-05T11:45:00Z" w16du:dateUtc="2025-12-05T16:45:00Z">
              <w:r w:rsidR="00CF4B8F">
                <w:rPr>
                  <w:w w:val="100"/>
                </w:rPr>
                <w:t>the conditions of acceptance.</w:t>
              </w:r>
            </w:ins>
          </w:p>
        </w:tc>
      </w:tr>
      <w:tr w:rsidR="004173E2" w14:paraId="320C8040" w14:textId="77777777" w:rsidTr="00CF4B8F">
        <w:trPr>
          <w:trHeight w:val="280"/>
          <w:trPrChange w:id="326" w:author="Paul Duffy" w:date="2025-12-05T11:43:00Z" w16du:dateUtc="2025-12-05T16:43:00Z">
            <w:trPr>
              <w:gridAfter w:val="0"/>
              <w:trHeight w:val="280"/>
            </w:trPr>
          </w:trPrChange>
        </w:trPr>
        <w:tc>
          <w:tcPr>
            <w:tcW w:w="2575" w:type="dxa"/>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tcPrChange w:id="327" w:author="Paul Duffy" w:date="2025-12-05T11:43:00Z" w16du:dateUtc="2025-12-05T16:43:00Z">
              <w:tcPr>
                <w:tcW w:w="2040" w:type="dxa"/>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tcPr>
            </w:tcPrChange>
          </w:tcPr>
          <w:p w14:paraId="1ADED595" w14:textId="77777777" w:rsidR="004173E2" w:rsidRDefault="004173E2">
            <w:pPr>
              <w:pStyle w:val="tabletextleft"/>
            </w:pPr>
            <w:r>
              <w:rPr>
                <w:w w:val="100"/>
              </w:rPr>
              <w:t>5. Photographic records</w:t>
            </w:r>
          </w:p>
        </w:tc>
        <w:tc>
          <w:tcPr>
            <w:tcW w:w="2880" w:type="dxa"/>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tcPrChange w:id="328" w:author="Paul Duffy" w:date="2025-12-05T11:43:00Z" w16du:dateUtc="2025-12-05T16:43:00Z">
              <w:tcPr>
                <w:tcW w:w="2880" w:type="dxa"/>
                <w:gridSpan w:val="2"/>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tcPr>
            </w:tcPrChange>
          </w:tcPr>
          <w:p w14:paraId="71B46ED3" w14:textId="77777777" w:rsidR="004173E2" w:rsidRDefault="004173E2">
            <w:pPr>
              <w:pStyle w:val="tabletextleft"/>
            </w:pPr>
            <w:r>
              <w:rPr>
                <w:w w:val="100"/>
              </w:rPr>
              <w:t>A photographic record of the test</w:t>
            </w:r>
          </w:p>
        </w:tc>
      </w:tr>
    </w:tbl>
    <w:p w14:paraId="24A0EACC" w14:textId="77777777" w:rsidR="004173E2" w:rsidRDefault="004173E2">
      <w:pPr>
        <w:pStyle w:val="text2"/>
        <w:rPr>
          <w:w w:val="100"/>
        </w:rPr>
      </w:pPr>
    </w:p>
    <w:p w14:paraId="4C5C5BE4" w14:textId="0657ECCC" w:rsidR="004173E2" w:rsidRDefault="004173E2">
      <w:pPr>
        <w:pStyle w:val="text1"/>
        <w:rPr>
          <w:w w:val="100"/>
        </w:rPr>
      </w:pPr>
      <w:r>
        <w:rPr>
          <w:b/>
          <w:bCs/>
          <w:w w:val="100"/>
        </w:rPr>
        <w:t>302.</w:t>
      </w:r>
      <w:del w:id="329" w:author="Eric Banks" w:date="2025-11-05T09:46:00Z">
        <w:r w:rsidDel="00737851">
          <w:rPr>
            <w:b/>
            <w:bCs/>
            <w:w w:val="100"/>
          </w:rPr>
          <w:delText>4</w:delText>
        </w:r>
      </w:del>
      <w:ins w:id="330" w:author="Eric Banks" w:date="2025-11-05T09:46:00Z">
        <w:r w:rsidR="00737851">
          <w:rPr>
            <w:b/>
            <w:bCs/>
            <w:w w:val="100"/>
          </w:rPr>
          <w:t>3</w:t>
        </w:r>
      </w:ins>
      <w:r>
        <w:rPr>
          <w:b/>
          <w:bCs/>
          <w:w w:val="100"/>
        </w:rPr>
        <w:t xml:space="preserve">.3 Alternative thermal barrier assembly. </w:t>
      </w:r>
      <w:del w:id="331" w:author="Karl Aittaniemi" w:date="2026-01-08T14:46:00Z" w16du:dateUtc="2026-01-08T20:46:00Z">
        <w:r w:rsidDel="00F277C1">
          <w:rPr>
            <w:w w:val="100"/>
          </w:rPr>
          <w:delText xml:space="preserve">When </w:delText>
        </w:r>
      </w:del>
      <w:ins w:id="332" w:author="Karl Aittaniemi" w:date="2026-01-08T14:46:00Z" w16du:dateUtc="2026-01-08T20:46:00Z">
        <w:r w:rsidR="00F277C1">
          <w:rPr>
            <w:w w:val="100"/>
          </w:rPr>
          <w:t xml:space="preserve">Where </w:t>
        </w:r>
      </w:ins>
      <w:r>
        <w:rPr>
          <w:w w:val="100"/>
        </w:rPr>
        <w:t xml:space="preserve">the </w:t>
      </w:r>
      <w:r>
        <w:rPr>
          <w:i/>
          <w:iCs/>
          <w:w w:val="100"/>
        </w:rPr>
        <w:t>spray-applied foam plastic</w:t>
      </w:r>
      <w:r>
        <w:rPr>
          <w:w w:val="100"/>
        </w:rPr>
        <w:t xml:space="preserve"> insulation is </w:t>
      </w:r>
      <w:del w:id="333" w:author="Karl Aittaniemi" w:date="2026-01-09T15:07:00Z" w16du:dateUtc="2026-01-09T21:07:00Z">
        <w:r w:rsidDel="00A81843">
          <w:rPr>
            <w:w w:val="100"/>
          </w:rPr>
          <w:delText xml:space="preserve">intended to be </w:delText>
        </w:r>
      </w:del>
      <w:r>
        <w:rPr>
          <w:w w:val="100"/>
        </w:rPr>
        <w:t xml:space="preserve">installed as a component of an </w:t>
      </w:r>
      <w:r>
        <w:rPr>
          <w:i/>
          <w:iCs/>
          <w:w w:val="100"/>
        </w:rPr>
        <w:t>alternative thermal barrier assembly</w:t>
      </w:r>
      <w:r>
        <w:rPr>
          <w:w w:val="100"/>
        </w:rPr>
        <w:t>, the assembly shall be qualified by one or more of the following methods:</w:t>
      </w:r>
    </w:p>
    <w:p w14:paraId="0E3E141F" w14:textId="77777777" w:rsidR="004173E2" w:rsidRDefault="004173E2">
      <w:pPr>
        <w:pStyle w:val="2zl"/>
        <w:rPr>
          <w:w w:val="100"/>
        </w:rPr>
      </w:pPr>
      <w:r>
        <w:rPr>
          <w:w w:val="100"/>
        </w:rPr>
        <w:t>1.</w:t>
      </w:r>
      <w:r>
        <w:rPr>
          <w:w w:val="100"/>
        </w:rPr>
        <w:tab/>
        <w:t>Room corner fire tests in Section 302.4.1 or 302.4.2.</w:t>
      </w:r>
    </w:p>
    <w:p w14:paraId="7E969803" w14:textId="26E548EE" w:rsidR="004173E2" w:rsidRDefault="004173E2">
      <w:pPr>
        <w:pStyle w:val="2zl"/>
        <w:rPr>
          <w:w w:val="100"/>
        </w:rPr>
      </w:pPr>
      <w:r>
        <w:rPr>
          <w:w w:val="100"/>
        </w:rPr>
        <w:t>2.</w:t>
      </w:r>
      <w:r>
        <w:rPr>
          <w:w w:val="100"/>
        </w:rPr>
        <w:tab/>
      </w:r>
      <w:del w:id="334" w:author="Karl Aittaniemi" w:date="2026-01-08T14:47:00Z" w16du:dateUtc="2026-01-08T20:47:00Z">
        <w:r w:rsidDel="00C01F33">
          <w:rPr>
            <w:w w:val="100"/>
          </w:rPr>
          <w:delText xml:space="preserve">As permitted in </w:delText>
        </w:r>
      </w:del>
      <w:r>
        <w:rPr>
          <w:w w:val="100"/>
        </w:rPr>
        <w:t xml:space="preserve">Section 2603.9 of the </w:t>
      </w:r>
      <w:r>
        <w:rPr>
          <w:i/>
          <w:iCs/>
          <w:w w:val="100"/>
        </w:rPr>
        <w:t>International Building Code</w:t>
      </w:r>
      <w:r>
        <w:rPr>
          <w:w w:val="100"/>
        </w:rPr>
        <w:t xml:space="preserve"> or Section R3</w:t>
      </w:r>
      <w:ins w:id="335" w:author="Paul Duffy" w:date="2025-12-16T12:29:00Z" w16du:dateUtc="2025-12-16T17:29:00Z">
        <w:r w:rsidR="00E04B86">
          <w:rPr>
            <w:w w:val="100"/>
          </w:rPr>
          <w:t>02</w:t>
        </w:r>
      </w:ins>
      <w:del w:id="336" w:author="Paul Duffy" w:date="2025-12-16T12:29:00Z" w16du:dateUtc="2025-12-16T17:29:00Z">
        <w:r w:rsidDel="0029480E">
          <w:rPr>
            <w:w w:val="100"/>
          </w:rPr>
          <w:delText>16</w:delText>
        </w:r>
      </w:del>
      <w:r>
        <w:rPr>
          <w:w w:val="100"/>
        </w:rPr>
        <w:t xml:space="preserve">.6 of the </w:t>
      </w:r>
      <w:r>
        <w:rPr>
          <w:i/>
          <w:iCs/>
          <w:w w:val="100"/>
        </w:rPr>
        <w:t>International Residential Code</w:t>
      </w:r>
      <w:r>
        <w:rPr>
          <w:w w:val="100"/>
        </w:rPr>
        <w:t>, as applicable.</w:t>
      </w:r>
    </w:p>
    <w:p w14:paraId="7252B87A" w14:textId="096C3256" w:rsidR="004173E2" w:rsidRDefault="004173E2">
      <w:pPr>
        <w:pStyle w:val="text1indent"/>
        <w:rPr>
          <w:w w:val="100"/>
        </w:rPr>
      </w:pPr>
      <w:del w:id="337" w:author="Karl Aittaniemi" w:date="2026-01-08T14:48:00Z" w16du:dateUtc="2026-01-08T20:48:00Z">
        <w:r w:rsidDel="00F45C60">
          <w:rPr>
            <w:w w:val="100"/>
          </w:rPr>
          <w:delText xml:space="preserve">When </w:delText>
        </w:r>
      </w:del>
      <w:ins w:id="338" w:author="Karl Aittaniemi" w:date="2026-01-08T14:48:00Z" w16du:dateUtc="2026-01-08T20:48:00Z">
        <w:r w:rsidR="00F45C60">
          <w:rPr>
            <w:w w:val="100"/>
          </w:rPr>
          <w:t xml:space="preserve">Where </w:t>
        </w:r>
      </w:ins>
      <w:r>
        <w:rPr>
          <w:w w:val="100"/>
        </w:rPr>
        <w:t xml:space="preserve">a </w:t>
      </w:r>
      <w:r>
        <w:rPr>
          <w:i/>
          <w:iCs/>
          <w:w w:val="100"/>
        </w:rPr>
        <w:t>covering</w:t>
      </w:r>
      <w:r>
        <w:rPr>
          <w:w w:val="100"/>
        </w:rPr>
        <w:t xml:space="preserve"> </w:t>
      </w:r>
      <w:del w:id="339" w:author="Paul Duffy" w:date="2025-12-05T11:50:00Z" w16du:dateUtc="2025-12-05T16:50:00Z">
        <w:r w:rsidDel="00651723">
          <w:rPr>
            <w:w w:val="100"/>
          </w:rPr>
          <w:delText xml:space="preserve">or coating </w:delText>
        </w:r>
      </w:del>
      <w:r>
        <w:rPr>
          <w:w w:val="100"/>
        </w:rPr>
        <w:t xml:space="preserve">is used to cover the </w:t>
      </w:r>
      <w:r>
        <w:rPr>
          <w:i/>
          <w:iCs/>
          <w:w w:val="100"/>
        </w:rPr>
        <w:t>spray-applied foam plastic</w:t>
      </w:r>
      <w:r>
        <w:rPr>
          <w:w w:val="100"/>
        </w:rPr>
        <w:t xml:space="preserve"> insulation, the thickness of the </w:t>
      </w:r>
      <w:r>
        <w:rPr>
          <w:i/>
          <w:iCs/>
          <w:w w:val="100"/>
        </w:rPr>
        <w:t>covering</w:t>
      </w:r>
      <w:r>
        <w:rPr>
          <w:w w:val="100"/>
        </w:rPr>
        <w:t xml:space="preserve"> shall be identified in units appropriate for the specific </w:t>
      </w:r>
      <w:r>
        <w:rPr>
          <w:i/>
          <w:iCs/>
          <w:w w:val="100"/>
        </w:rPr>
        <w:t>covering</w:t>
      </w:r>
      <w:r>
        <w:rPr>
          <w:w w:val="100"/>
        </w:rPr>
        <w:t xml:space="preserve"> </w:t>
      </w:r>
      <w:del w:id="340" w:author="Karl Aittaniemi" w:date="2026-01-08T14:48:00Z" w16du:dateUtc="2026-01-08T20:48:00Z">
        <w:r w:rsidDel="0076606E">
          <w:rPr>
            <w:w w:val="100"/>
          </w:rPr>
          <w:delText xml:space="preserve">or </w:delText>
        </w:r>
      </w:del>
      <w:del w:id="341" w:author="Paul Duffy" w:date="2025-12-05T11:51:00Z" w16du:dateUtc="2025-12-05T16:51:00Z">
        <w:r w:rsidDel="00651723">
          <w:rPr>
            <w:w w:val="100"/>
          </w:rPr>
          <w:delText>coating.</w:delText>
        </w:r>
      </w:del>
      <w:r>
        <w:rPr>
          <w:w w:val="100"/>
        </w:rPr>
        <w:t xml:space="preserve"> In the case of liquid-applied coatings, the installed thickness (in mils), in both wet film thickness and dry film thickness, and the corresponding application rate (in square feet per gallon) shall be identified and included in the test report.</w:t>
      </w:r>
    </w:p>
    <w:p w14:paraId="6A7C173B" w14:textId="6493B235" w:rsidR="004173E2" w:rsidRDefault="004173E2">
      <w:pPr>
        <w:pStyle w:val="text1indent"/>
        <w:rPr>
          <w:w w:val="100"/>
        </w:rPr>
      </w:pPr>
      <w:r>
        <w:rPr>
          <w:w w:val="100"/>
        </w:rPr>
        <w:t xml:space="preserve">Assemblies tested in accordance with Section 302.4.1 or 302.4.2 shall be limited to the construction </w:t>
      </w:r>
      <w:proofErr w:type="gramStart"/>
      <w:r>
        <w:rPr>
          <w:w w:val="100"/>
        </w:rPr>
        <w:t>plane</w:t>
      </w:r>
      <w:proofErr w:type="gramEnd"/>
      <w:r>
        <w:rPr>
          <w:w w:val="100"/>
        </w:rPr>
        <w:t xml:space="preserve"> for which it was </w:t>
      </w:r>
      <w:del w:id="342" w:author="LaToya Carraway" w:date="2026-01-12T12:37:00Z" w16du:dateUtc="2026-01-12T18:37:00Z">
        <w:r w:rsidDel="00CC359F">
          <w:rPr>
            <w:w w:val="100"/>
          </w:rPr>
          <w:delText>tested;</w:delText>
        </w:r>
      </w:del>
      <w:ins w:id="343" w:author="LaToya Carraway" w:date="2026-01-12T12:37:00Z" w16du:dateUtc="2026-01-12T18:37:00Z">
        <w:r w:rsidR="00CC359F">
          <w:rPr>
            <w:w w:val="100"/>
          </w:rPr>
          <w:t>tested,</w:t>
        </w:r>
      </w:ins>
      <w:r>
        <w:rPr>
          <w:w w:val="100"/>
        </w:rPr>
        <w:t xml:space="preserve"> i.e., if the assembly was only tested with insulation in walls, it is limited to installation in walls only. Assemblies tested simultaneously with insulation in walls and ceilings shall </w:t>
      </w:r>
      <w:del w:id="344" w:author="Karl Aittaniemi" w:date="2026-01-08T14:51:00Z" w16du:dateUtc="2026-01-08T20:51:00Z">
        <w:r w:rsidDel="00D87813">
          <w:rPr>
            <w:w w:val="100"/>
          </w:rPr>
          <w:delText>be acceptable for</w:delText>
        </w:r>
      </w:del>
      <w:ins w:id="345" w:author="Karl Aittaniemi" w:date="2026-01-08T14:51:00Z" w16du:dateUtc="2026-01-08T20:51:00Z">
        <w:r w:rsidR="00D87813">
          <w:rPr>
            <w:w w:val="100"/>
          </w:rPr>
          <w:t xml:space="preserve">comply as </w:t>
        </w:r>
        <w:del w:id="346" w:author="LaToya Carraway" w:date="2026-01-12T12:38:00Z" w16du:dateUtc="2026-01-12T18:38:00Z">
          <w:r w:rsidR="00D87813" w:rsidDel="00CC359F">
            <w:rPr>
              <w:w w:val="100"/>
            </w:rPr>
            <w:delText xml:space="preserve">an </w:delText>
          </w:r>
        </w:del>
      </w:ins>
      <w:del w:id="347" w:author="LaToya Carraway" w:date="2026-01-12T12:38:00Z" w16du:dateUtc="2026-01-12T18:38:00Z">
        <w:r w:rsidDel="00CC359F">
          <w:rPr>
            <w:w w:val="100"/>
          </w:rPr>
          <w:delText xml:space="preserve"> installation</w:delText>
        </w:r>
      </w:del>
      <w:ins w:id="348" w:author="LaToya Carraway" w:date="2026-01-12T12:38:00Z" w16du:dateUtc="2026-01-12T18:38:00Z">
        <w:r w:rsidR="00CC359F">
          <w:rPr>
            <w:w w:val="100"/>
          </w:rPr>
          <w:t>an installation</w:t>
        </w:r>
      </w:ins>
      <w:r>
        <w:rPr>
          <w:w w:val="100"/>
        </w:rPr>
        <w:t xml:space="preserve"> on all construction planes at the same time.</w:t>
      </w:r>
    </w:p>
    <w:p w14:paraId="35941677" w14:textId="2902F631" w:rsidR="004173E2" w:rsidRDefault="004173E2">
      <w:pPr>
        <w:pStyle w:val="text1indent"/>
        <w:rPr>
          <w:w w:val="100"/>
        </w:rPr>
      </w:pPr>
      <w:r>
        <w:rPr>
          <w:w w:val="100"/>
        </w:rPr>
        <w:t xml:space="preserve">Where the </w:t>
      </w:r>
      <w:r w:rsidRPr="00183784">
        <w:rPr>
          <w:i/>
          <w:iCs/>
          <w:w w:val="100"/>
          <w:rPrChange w:id="349" w:author="monica.enamorado@basf.com" w:date="2025-12-05T07:54:00Z" w16du:dateUtc="2025-12-05T13:54:00Z">
            <w:rPr>
              <w:w w:val="100"/>
            </w:rPr>
          </w:rPrChange>
        </w:rPr>
        <w:t>spray-applied foam plastic</w:t>
      </w:r>
      <w:r>
        <w:rPr>
          <w:w w:val="100"/>
        </w:rPr>
        <w:t xml:space="preserve"> assembly is tested in accordance with NFPA 286 or UL 1715, the assembly </w:t>
      </w:r>
      <w:del w:id="350" w:author="Karl Aittaniemi" w:date="2026-01-08T14:51:00Z" w16du:dateUtc="2026-01-08T20:51:00Z">
        <w:r w:rsidDel="00F71D21">
          <w:rPr>
            <w:w w:val="100"/>
          </w:rPr>
          <w:delText xml:space="preserve">is </w:delText>
        </w:r>
      </w:del>
      <w:ins w:id="351" w:author="Karl Aittaniemi" w:date="2026-01-08T14:51:00Z" w16du:dateUtc="2026-01-08T20:51:00Z">
        <w:r w:rsidR="00F71D21">
          <w:rPr>
            <w:w w:val="100"/>
          </w:rPr>
          <w:t xml:space="preserve">shall be </w:t>
        </w:r>
      </w:ins>
      <w:r>
        <w:rPr>
          <w:w w:val="100"/>
        </w:rPr>
        <w:t>suitable for use in all ceiling heights.</w:t>
      </w:r>
    </w:p>
    <w:p w14:paraId="0D2E9984" w14:textId="390E7B08" w:rsidR="002C1503" w:rsidRDefault="004173E2" w:rsidP="002C1503">
      <w:pPr>
        <w:pStyle w:val="text2"/>
        <w:rPr>
          <w:w w:val="100"/>
        </w:rPr>
      </w:pPr>
      <w:r>
        <w:rPr>
          <w:b/>
          <w:bCs/>
          <w:w w:val="100"/>
        </w:rPr>
        <w:t>302.</w:t>
      </w:r>
      <w:del w:id="352" w:author="Eric Banks" w:date="2025-11-05T09:46:00Z">
        <w:r w:rsidDel="00737851">
          <w:rPr>
            <w:b/>
            <w:bCs/>
            <w:w w:val="100"/>
          </w:rPr>
          <w:delText>4</w:delText>
        </w:r>
      </w:del>
      <w:ins w:id="353" w:author="Eric Banks" w:date="2025-11-05T09:46:00Z">
        <w:r w:rsidR="00737851">
          <w:rPr>
            <w:b/>
            <w:bCs/>
            <w:w w:val="100"/>
          </w:rPr>
          <w:t>3</w:t>
        </w:r>
      </w:ins>
      <w:r>
        <w:rPr>
          <w:b/>
          <w:bCs/>
          <w:w w:val="100"/>
        </w:rPr>
        <w:t>.3.1 FM 4880 or UL 1040.</w:t>
      </w:r>
      <w:r>
        <w:rPr>
          <w:w w:val="100"/>
        </w:rPr>
        <w:t xml:space="preserve"> Where the </w:t>
      </w:r>
      <w:r>
        <w:rPr>
          <w:i/>
          <w:iCs/>
          <w:w w:val="100"/>
        </w:rPr>
        <w:t>spray-applied foam plastic</w:t>
      </w:r>
      <w:r>
        <w:rPr>
          <w:w w:val="100"/>
        </w:rPr>
        <w:t xml:space="preserve"> assembly is tested in accordance with FM 4880 or UL 1040, the assembly </w:t>
      </w:r>
      <w:del w:id="354" w:author="Karl Aittaniemi" w:date="2026-01-08T14:52:00Z" w16du:dateUtc="2026-01-08T20:52:00Z">
        <w:r w:rsidDel="00B6660A">
          <w:rPr>
            <w:w w:val="100"/>
          </w:rPr>
          <w:delText xml:space="preserve">is </w:delText>
        </w:r>
      </w:del>
      <w:ins w:id="355" w:author="Karl Aittaniemi" w:date="2026-01-08T14:52:00Z" w16du:dateUtc="2026-01-08T20:52:00Z">
        <w:r w:rsidR="00B6660A">
          <w:rPr>
            <w:w w:val="100"/>
          </w:rPr>
          <w:t xml:space="preserve">shall be </w:t>
        </w:r>
      </w:ins>
      <w:r>
        <w:rPr>
          <w:w w:val="100"/>
        </w:rPr>
        <w:t xml:space="preserve">limited to use in areas with a </w:t>
      </w:r>
      <w:del w:id="356" w:author="Karl Aittaniemi" w:date="2026-01-08T14:52:00Z" w16du:dateUtc="2026-01-08T20:52:00Z">
        <w:r w:rsidDel="000F6F85">
          <w:rPr>
            <w:w w:val="100"/>
          </w:rPr>
          <w:delText xml:space="preserve">minimum </w:delText>
        </w:r>
      </w:del>
      <w:r>
        <w:rPr>
          <w:w w:val="100"/>
        </w:rPr>
        <w:t xml:space="preserve">clear ceiling height </w:t>
      </w:r>
      <w:del w:id="357" w:author="Karl Aittaniemi" w:date="2026-01-08T14:52:00Z" w16du:dateUtc="2026-01-08T20:52:00Z">
        <w:r w:rsidDel="000F6F85">
          <w:rPr>
            <w:w w:val="100"/>
          </w:rPr>
          <w:delText xml:space="preserve">of </w:delText>
        </w:r>
      </w:del>
      <w:ins w:id="358" w:author="Karl Aittaniemi" w:date="2026-01-08T14:52:00Z" w16du:dateUtc="2026-01-08T20:52:00Z">
        <w:r w:rsidR="000F6F85">
          <w:rPr>
            <w:w w:val="100"/>
          </w:rPr>
          <w:t xml:space="preserve">not less than </w:t>
        </w:r>
      </w:ins>
      <w:r>
        <w:rPr>
          <w:w w:val="100"/>
        </w:rPr>
        <w:t>20 feet (6096 mm).</w:t>
      </w:r>
    </w:p>
    <w:p w14:paraId="4FC41EF7" w14:textId="47036F43" w:rsidR="004173E2" w:rsidRDefault="004173E2">
      <w:pPr>
        <w:pStyle w:val="body0"/>
        <w:rPr>
          <w:w w:val="100"/>
        </w:rPr>
      </w:pPr>
      <w:r>
        <w:rPr>
          <w:b/>
          <w:bCs/>
          <w:w w:val="100"/>
        </w:rPr>
        <w:t>302.</w:t>
      </w:r>
      <w:del w:id="359" w:author="Eric Banks" w:date="2025-11-05T09:46:00Z">
        <w:r w:rsidDel="00737851">
          <w:rPr>
            <w:b/>
            <w:bCs/>
            <w:w w:val="100"/>
          </w:rPr>
          <w:delText xml:space="preserve">5 </w:delText>
        </w:r>
      </w:del>
      <w:ins w:id="360" w:author="Eric Banks" w:date="2025-11-05T09:46:00Z">
        <w:r w:rsidR="00737851">
          <w:rPr>
            <w:b/>
            <w:bCs/>
            <w:w w:val="100"/>
          </w:rPr>
          <w:t xml:space="preserve">4 </w:t>
        </w:r>
      </w:ins>
      <w:r>
        <w:rPr>
          <w:b/>
          <w:bCs/>
          <w:w w:val="100"/>
        </w:rPr>
        <w:t>Testing for alternative ignition barrier assembly for use in attics</w:t>
      </w:r>
      <w:r w:rsidRPr="00C110A2">
        <w:rPr>
          <w:b/>
          <w:bCs/>
          <w:strike/>
          <w:w w:val="100"/>
          <w:rPrChange w:id="361" w:author="LaToya Carraway" w:date="2026-01-13T10:49:00Z" w16du:dateUtc="2026-01-13T16:49:00Z">
            <w:rPr>
              <w:b/>
              <w:bCs/>
              <w:w w:val="100"/>
            </w:rPr>
          </w:rPrChange>
        </w:rPr>
        <w:t>—</w:t>
      </w:r>
      <w:del w:id="362" w:author="monica.enamorado@basf.com" w:date="2025-12-05T07:55:00Z" w16du:dateUtc="2025-12-05T13:55:00Z">
        <w:r w:rsidRPr="00C110A2" w:rsidDel="00183784">
          <w:rPr>
            <w:b/>
            <w:bCs/>
            <w:strike/>
            <w:w w:val="100"/>
            <w:rPrChange w:id="363" w:author="LaToya Carraway" w:date="2026-01-13T10:49:00Z" w16du:dateUtc="2026-01-13T16:49:00Z">
              <w:rPr>
                <w:b/>
                <w:bCs/>
                <w:w w:val="100"/>
              </w:rPr>
            </w:rPrChange>
          </w:rPr>
          <w:delText>general</w:delText>
        </w:r>
      </w:del>
      <w:ins w:id="364" w:author="monica.enamorado@basf.com" w:date="2025-12-05T07:55:00Z" w16du:dateUtc="2025-12-05T13:55:00Z">
        <w:r w:rsidR="00183784" w:rsidRPr="00C110A2">
          <w:rPr>
            <w:b/>
            <w:bCs/>
            <w:strike/>
            <w:w w:val="100"/>
            <w:rPrChange w:id="365" w:author="LaToya Carraway" w:date="2026-01-13T10:49:00Z" w16du:dateUtc="2026-01-13T16:49:00Z">
              <w:rPr>
                <w:b/>
                <w:bCs/>
                <w:w w:val="100"/>
              </w:rPr>
            </w:rPrChange>
          </w:rPr>
          <w:t>General</w:t>
        </w:r>
      </w:ins>
      <w:r>
        <w:rPr>
          <w:b/>
          <w:bCs/>
          <w:w w:val="100"/>
        </w:rPr>
        <w:t>.</w:t>
      </w:r>
      <w:r>
        <w:rPr>
          <w:w w:val="100"/>
        </w:rPr>
        <w:t xml:space="preserve"> </w:t>
      </w:r>
      <w:del w:id="366" w:author="Karl Aittaniemi" w:date="2026-01-08T15:06:00Z" w16du:dateUtc="2026-01-08T21:06:00Z">
        <w:r w:rsidDel="00383798">
          <w:rPr>
            <w:w w:val="100"/>
          </w:rPr>
          <w:delText xml:space="preserve">When </w:delText>
        </w:r>
      </w:del>
      <w:ins w:id="367" w:author="Karl Aittaniemi" w:date="2026-01-08T15:06:00Z" w16du:dateUtc="2026-01-08T21:06:00Z">
        <w:r w:rsidR="00383798">
          <w:rPr>
            <w:w w:val="100"/>
          </w:rPr>
          <w:t xml:space="preserve">Where </w:t>
        </w:r>
      </w:ins>
      <w:r>
        <w:rPr>
          <w:w w:val="100"/>
        </w:rPr>
        <w:t xml:space="preserve">the </w:t>
      </w:r>
      <w:r>
        <w:rPr>
          <w:i/>
          <w:iCs/>
          <w:w w:val="100"/>
        </w:rPr>
        <w:t>spray-applied foam plastic</w:t>
      </w:r>
      <w:r>
        <w:rPr>
          <w:w w:val="100"/>
        </w:rPr>
        <w:t xml:space="preserve"> insulation is </w:t>
      </w:r>
      <w:del w:id="368" w:author="Karl Aittaniemi" w:date="2026-01-08T15:06:00Z" w16du:dateUtc="2026-01-08T21:06:00Z">
        <w:r w:rsidDel="00D02D69">
          <w:rPr>
            <w:w w:val="100"/>
          </w:rPr>
          <w:delText xml:space="preserve">intended </w:delText>
        </w:r>
      </w:del>
      <w:del w:id="369" w:author="Karl Aittaniemi" w:date="2026-01-09T15:07:00Z" w16du:dateUtc="2026-01-09T21:07:00Z">
        <w:r w:rsidDel="00C021E7">
          <w:rPr>
            <w:w w:val="100"/>
          </w:rPr>
          <w:delText xml:space="preserve">to be </w:delText>
        </w:r>
      </w:del>
      <w:r>
        <w:rPr>
          <w:w w:val="100"/>
        </w:rPr>
        <w:t xml:space="preserve">installed as a component of an </w:t>
      </w:r>
      <w:r>
        <w:rPr>
          <w:i/>
          <w:iCs/>
          <w:w w:val="100"/>
        </w:rPr>
        <w:t>alternative ignition barrier assembly</w:t>
      </w:r>
      <w:r>
        <w:rPr>
          <w:w w:val="100"/>
        </w:rPr>
        <w:t xml:space="preserve"> (i.e.</w:t>
      </w:r>
      <w:ins w:id="370" w:author="monica.enamorado@basf.com" w:date="2025-12-05T07:55:00Z" w16du:dateUtc="2025-12-05T13:55:00Z">
        <w:r w:rsidR="00183784">
          <w:rPr>
            <w:w w:val="100"/>
          </w:rPr>
          <w:t>:</w:t>
        </w:r>
      </w:ins>
      <w:del w:id="371" w:author="monica.enamorado@basf.com" w:date="2025-12-05T07:55:00Z" w16du:dateUtc="2025-12-05T13:55:00Z">
        <w:r w:rsidDel="00183784">
          <w:rPr>
            <w:w w:val="100"/>
          </w:rPr>
          <w:delText>,</w:delText>
        </w:r>
      </w:del>
      <w:r>
        <w:rPr>
          <w:w w:val="100"/>
        </w:rPr>
        <w:t xml:space="preserve"> without the use of a code-prescribed </w:t>
      </w:r>
      <w:r>
        <w:rPr>
          <w:i/>
          <w:iCs/>
          <w:w w:val="100"/>
        </w:rPr>
        <w:t>ignition barrier</w:t>
      </w:r>
      <w:r>
        <w:rPr>
          <w:w w:val="100"/>
        </w:rPr>
        <w:t xml:space="preserve"> separating the insulation from the interior of the attic or crawl space), the assembly shall be qualified by one</w:t>
      </w:r>
      <w:del w:id="372" w:author="Paul Duffy" w:date="2025-12-05T11:54:00Z" w16du:dateUtc="2025-12-05T16:54:00Z">
        <w:r w:rsidDel="00651723">
          <w:rPr>
            <w:w w:val="100"/>
          </w:rPr>
          <w:delText xml:space="preserve"> or more</w:delText>
        </w:r>
      </w:del>
      <w:r>
        <w:rPr>
          <w:w w:val="100"/>
        </w:rPr>
        <w:t xml:space="preserve"> of the following methods:</w:t>
      </w:r>
    </w:p>
    <w:p w14:paraId="31E4C48B" w14:textId="77777777" w:rsidR="004173E2" w:rsidRDefault="004173E2">
      <w:pPr>
        <w:pStyle w:val="1zl"/>
        <w:rPr>
          <w:w w:val="100"/>
        </w:rPr>
      </w:pPr>
      <w:r>
        <w:rPr>
          <w:w w:val="100"/>
        </w:rPr>
        <w:t>1.</w:t>
      </w:r>
      <w:r>
        <w:rPr>
          <w:w w:val="100"/>
        </w:rPr>
        <w:tab/>
        <w:t>Room corner fire tests as described in this section.</w:t>
      </w:r>
    </w:p>
    <w:p w14:paraId="3054E808" w14:textId="6D7A9AA7" w:rsidR="004173E2" w:rsidRDefault="004173E2">
      <w:pPr>
        <w:pStyle w:val="1zl"/>
        <w:rPr>
          <w:w w:val="100"/>
        </w:rPr>
      </w:pPr>
      <w:r>
        <w:rPr>
          <w:w w:val="100"/>
        </w:rPr>
        <w:t>2.</w:t>
      </w:r>
      <w:r>
        <w:rPr>
          <w:w w:val="100"/>
        </w:rPr>
        <w:tab/>
      </w:r>
      <w:del w:id="373" w:author="Karl Aittaniemi" w:date="2026-01-08T15:07:00Z" w16du:dateUtc="2026-01-08T21:07:00Z">
        <w:r w:rsidDel="002B62F7">
          <w:rPr>
            <w:w w:val="100"/>
          </w:rPr>
          <w:delText xml:space="preserve">As permitted in </w:delText>
        </w:r>
      </w:del>
      <w:r>
        <w:rPr>
          <w:w w:val="100"/>
        </w:rPr>
        <w:t xml:space="preserve">Special Approval section of the </w:t>
      </w:r>
      <w:r>
        <w:rPr>
          <w:i/>
          <w:iCs/>
          <w:w w:val="100"/>
        </w:rPr>
        <w:t>International Building Code</w:t>
      </w:r>
      <w:r>
        <w:rPr>
          <w:w w:val="100"/>
        </w:rPr>
        <w:t xml:space="preserve"> or the Specific Approval section of the </w:t>
      </w:r>
      <w:r>
        <w:rPr>
          <w:i/>
          <w:iCs/>
          <w:w w:val="100"/>
        </w:rPr>
        <w:t>International Residential Code</w:t>
      </w:r>
      <w:r>
        <w:rPr>
          <w:w w:val="100"/>
        </w:rPr>
        <w:t>, as applicable.</w:t>
      </w:r>
    </w:p>
    <w:p w14:paraId="44564516" w14:textId="2136B6F8" w:rsidR="004173E2" w:rsidRDefault="004173E2">
      <w:pPr>
        <w:pStyle w:val="bodyindent"/>
        <w:rPr>
          <w:w w:val="100"/>
        </w:rPr>
      </w:pPr>
      <w:del w:id="374" w:author="Karl Aittaniemi" w:date="2026-01-08T15:07:00Z" w16du:dateUtc="2026-01-08T21:07:00Z">
        <w:r w:rsidDel="002B62F7">
          <w:rPr>
            <w:w w:val="100"/>
          </w:rPr>
          <w:delText>All testing</w:delText>
        </w:r>
      </w:del>
      <w:ins w:id="375" w:author="Karl Aittaniemi" w:date="2026-01-08T15:07:00Z" w16du:dateUtc="2026-01-08T21:07:00Z">
        <w:r w:rsidR="002B62F7">
          <w:rPr>
            <w:w w:val="100"/>
          </w:rPr>
          <w:t>Testing</w:t>
        </w:r>
      </w:ins>
      <w:r>
        <w:rPr>
          <w:w w:val="100"/>
        </w:rPr>
        <w:t xml:space="preserve"> shall be conducted with the foam plastic installed at the maximum density and maximum thickness intended for use.</w:t>
      </w:r>
    </w:p>
    <w:p w14:paraId="3CA53017" w14:textId="60FD909C" w:rsidR="004173E2" w:rsidRDefault="004173E2">
      <w:pPr>
        <w:pStyle w:val="bodyindent"/>
        <w:rPr>
          <w:w w:val="100"/>
        </w:rPr>
      </w:pPr>
      <w:del w:id="376" w:author="Karl Aittaniemi" w:date="2026-01-08T15:07:00Z" w16du:dateUtc="2026-01-08T21:07:00Z">
        <w:r w:rsidDel="00366F1F">
          <w:rPr>
            <w:w w:val="100"/>
          </w:rPr>
          <w:delText xml:space="preserve">When </w:delText>
        </w:r>
      </w:del>
      <w:ins w:id="377" w:author="Karl Aittaniemi" w:date="2026-01-08T15:07:00Z" w16du:dateUtc="2026-01-08T21:07:00Z">
        <w:r w:rsidR="00366F1F">
          <w:rPr>
            <w:w w:val="100"/>
          </w:rPr>
          <w:t xml:space="preserve">Where </w:t>
        </w:r>
      </w:ins>
      <w:r>
        <w:rPr>
          <w:w w:val="100"/>
        </w:rPr>
        <w:t xml:space="preserve">the </w:t>
      </w:r>
      <w:r>
        <w:rPr>
          <w:i/>
          <w:iCs/>
          <w:w w:val="100"/>
        </w:rPr>
        <w:t>spray-applied foam plastic</w:t>
      </w:r>
      <w:r>
        <w:rPr>
          <w:w w:val="100"/>
        </w:rPr>
        <w:t xml:space="preserve"> insulation is </w:t>
      </w:r>
      <w:del w:id="378" w:author="Karl Aittaniemi" w:date="2026-01-08T15:08:00Z" w16du:dateUtc="2026-01-08T21:08:00Z">
        <w:r w:rsidDel="00366F1F">
          <w:rPr>
            <w:w w:val="100"/>
          </w:rPr>
          <w:delText xml:space="preserve">intended </w:delText>
        </w:r>
      </w:del>
      <w:r>
        <w:rPr>
          <w:w w:val="100"/>
        </w:rPr>
        <w:t xml:space="preserve">to be installed as a component of an </w:t>
      </w:r>
      <w:r>
        <w:rPr>
          <w:i/>
          <w:iCs/>
          <w:w w:val="100"/>
        </w:rPr>
        <w:t>alternative ignition barrier assembly</w:t>
      </w:r>
      <w:r>
        <w:rPr>
          <w:w w:val="100"/>
        </w:rPr>
        <w:t xml:space="preserve"> (i.e., without a code-prescribed </w:t>
      </w:r>
      <w:r>
        <w:rPr>
          <w:i/>
          <w:iCs/>
          <w:w w:val="100"/>
        </w:rPr>
        <w:t>ignition barrier</w:t>
      </w:r>
      <w:r>
        <w:rPr>
          <w:w w:val="100"/>
        </w:rPr>
        <w:t>), the assembly shall be qualified by testing as set forth in either Section 302.</w:t>
      </w:r>
      <w:ins w:id="379" w:author="Paul Duffy" w:date="2025-12-16T12:33:00Z" w16du:dateUtc="2025-12-16T17:33:00Z">
        <w:r w:rsidR="003C2F51">
          <w:rPr>
            <w:w w:val="100"/>
          </w:rPr>
          <w:t>4</w:t>
        </w:r>
      </w:ins>
      <w:del w:id="380" w:author="Paul Duffy" w:date="2025-12-16T12:33:00Z" w16du:dateUtc="2025-12-16T17:33:00Z">
        <w:r w:rsidDel="003C2F51">
          <w:rPr>
            <w:w w:val="100"/>
          </w:rPr>
          <w:delText>5</w:delText>
        </w:r>
      </w:del>
      <w:r>
        <w:rPr>
          <w:w w:val="100"/>
        </w:rPr>
        <w:t>.1 (Test Method A) or 302.</w:t>
      </w:r>
      <w:ins w:id="381" w:author="Paul Duffy" w:date="2025-12-16T12:33:00Z" w16du:dateUtc="2025-12-16T17:33:00Z">
        <w:r w:rsidR="00AD391E">
          <w:rPr>
            <w:w w:val="100"/>
          </w:rPr>
          <w:t>4</w:t>
        </w:r>
      </w:ins>
      <w:del w:id="382" w:author="Paul Duffy" w:date="2025-12-16T12:33:00Z" w16du:dateUtc="2025-12-16T17:33:00Z">
        <w:r w:rsidDel="00AD391E">
          <w:rPr>
            <w:w w:val="100"/>
          </w:rPr>
          <w:delText>5</w:delText>
        </w:r>
      </w:del>
      <w:r>
        <w:rPr>
          <w:w w:val="100"/>
        </w:rPr>
        <w:t xml:space="preserve">.2 (Test Method B) of this standard or </w:t>
      </w:r>
      <w:del w:id="383" w:author="Karl Aittaniemi" w:date="2026-01-08T15:08:00Z" w16du:dateUtc="2026-01-08T21:08:00Z">
        <w:r w:rsidDel="00DE53B3">
          <w:rPr>
            <w:w w:val="100"/>
          </w:rPr>
          <w:delText xml:space="preserve">as permitted </w:delText>
        </w:r>
      </w:del>
      <w:r>
        <w:rPr>
          <w:w w:val="100"/>
        </w:rPr>
        <w:lastRenderedPageBreak/>
        <w:t xml:space="preserve">in the Special Approval section of the </w:t>
      </w:r>
      <w:r>
        <w:rPr>
          <w:i/>
          <w:iCs/>
          <w:w w:val="100"/>
        </w:rPr>
        <w:t xml:space="preserve">International Building Code </w:t>
      </w:r>
      <w:r>
        <w:rPr>
          <w:w w:val="100"/>
        </w:rPr>
        <w:t xml:space="preserve">or the Specific Approval section of the </w:t>
      </w:r>
      <w:r>
        <w:rPr>
          <w:i/>
          <w:iCs/>
          <w:w w:val="100"/>
        </w:rPr>
        <w:t>International Residential Code</w:t>
      </w:r>
      <w:r>
        <w:rPr>
          <w:w w:val="100"/>
        </w:rPr>
        <w:t>. Assemblies tested in accordance with Section 302.</w:t>
      </w:r>
      <w:ins w:id="384" w:author="Paul Duffy" w:date="2025-12-16T12:33:00Z" w16du:dateUtc="2025-12-16T17:33:00Z">
        <w:r w:rsidR="00AD391E">
          <w:rPr>
            <w:w w:val="100"/>
          </w:rPr>
          <w:t>4</w:t>
        </w:r>
      </w:ins>
      <w:del w:id="385" w:author="Paul Duffy" w:date="2025-12-16T12:33:00Z" w16du:dateUtc="2025-12-16T17:33:00Z">
        <w:r w:rsidDel="00AD391E">
          <w:rPr>
            <w:w w:val="100"/>
          </w:rPr>
          <w:delText>5</w:delText>
        </w:r>
      </w:del>
      <w:r>
        <w:rPr>
          <w:w w:val="100"/>
        </w:rPr>
        <w:t>.1 or 302.</w:t>
      </w:r>
      <w:ins w:id="386" w:author="Paul Duffy" w:date="2025-12-16T12:33:00Z" w16du:dateUtc="2025-12-16T17:33:00Z">
        <w:r w:rsidR="00AD391E">
          <w:rPr>
            <w:w w:val="100"/>
          </w:rPr>
          <w:t>4</w:t>
        </w:r>
      </w:ins>
      <w:del w:id="387" w:author="Paul Duffy" w:date="2025-12-16T12:33:00Z" w16du:dateUtc="2025-12-16T17:33:00Z">
        <w:r w:rsidDel="00AD391E">
          <w:rPr>
            <w:w w:val="100"/>
          </w:rPr>
          <w:delText>5</w:delText>
        </w:r>
      </w:del>
      <w:r>
        <w:rPr>
          <w:w w:val="100"/>
        </w:rPr>
        <w:t xml:space="preserve">.2 are </w:t>
      </w:r>
      <w:del w:id="388" w:author="Karl Aittaniemi" w:date="2026-01-08T15:08:00Z" w16du:dateUtc="2026-01-08T21:08:00Z">
        <w:r w:rsidDel="00DE53B3">
          <w:rPr>
            <w:w w:val="100"/>
          </w:rPr>
          <w:delText xml:space="preserve">acceptable </w:delText>
        </w:r>
      </w:del>
      <w:ins w:id="389" w:author="Karl Aittaniemi" w:date="2026-01-08T15:08:00Z" w16du:dateUtc="2026-01-08T21:08:00Z">
        <w:r w:rsidR="00DE53B3">
          <w:rPr>
            <w:w w:val="100"/>
          </w:rPr>
          <w:t xml:space="preserve">suitable </w:t>
        </w:r>
      </w:ins>
      <w:r>
        <w:rPr>
          <w:w w:val="100"/>
        </w:rPr>
        <w:t xml:space="preserve">for installation on </w:t>
      </w:r>
      <w:r>
        <w:rPr>
          <w:i/>
          <w:iCs/>
          <w:w w:val="100"/>
        </w:rPr>
        <w:t>all construction planes</w:t>
      </w:r>
      <w:r>
        <w:rPr>
          <w:w w:val="100"/>
        </w:rPr>
        <w:t xml:space="preserve">. The requirements of this section apply to both an exposed </w:t>
      </w:r>
      <w:r>
        <w:rPr>
          <w:i/>
          <w:iCs/>
          <w:w w:val="100"/>
        </w:rPr>
        <w:t>spray-applied foam plastic</w:t>
      </w:r>
      <w:r>
        <w:rPr>
          <w:w w:val="100"/>
        </w:rPr>
        <w:t xml:space="preserve"> insulation or to a </w:t>
      </w:r>
      <w:r>
        <w:rPr>
          <w:i/>
          <w:iCs/>
          <w:w w:val="100"/>
        </w:rPr>
        <w:t>spray-applied foam plastic</w:t>
      </w:r>
      <w:r>
        <w:rPr>
          <w:w w:val="100"/>
        </w:rPr>
        <w:t xml:space="preserve"> insulation system using a </w:t>
      </w:r>
      <w:r>
        <w:rPr>
          <w:i/>
          <w:iCs/>
          <w:w w:val="100"/>
        </w:rPr>
        <w:t>covering</w:t>
      </w:r>
      <w:r>
        <w:rPr>
          <w:w w:val="100"/>
        </w:rPr>
        <w:t>.</w:t>
      </w:r>
    </w:p>
    <w:p w14:paraId="2832A6B1" w14:textId="44EA79E3" w:rsidR="004173E2" w:rsidRDefault="004173E2">
      <w:pPr>
        <w:pStyle w:val="text1"/>
        <w:rPr>
          <w:w w:val="100"/>
        </w:rPr>
      </w:pPr>
      <w:r>
        <w:rPr>
          <w:b/>
          <w:bCs/>
          <w:w w:val="100"/>
        </w:rPr>
        <w:t>302.</w:t>
      </w:r>
      <w:del w:id="390" w:author="Eric Banks" w:date="2025-11-05T09:46:00Z">
        <w:r w:rsidDel="00737851">
          <w:rPr>
            <w:b/>
            <w:bCs/>
            <w:w w:val="100"/>
          </w:rPr>
          <w:delText>5</w:delText>
        </w:r>
      </w:del>
      <w:ins w:id="391" w:author="Eric Banks" w:date="2025-11-05T09:46:00Z">
        <w:r w:rsidR="00737851">
          <w:rPr>
            <w:b/>
            <w:bCs/>
            <w:w w:val="100"/>
          </w:rPr>
          <w:t>4</w:t>
        </w:r>
      </w:ins>
      <w:r>
        <w:rPr>
          <w:b/>
          <w:bCs/>
          <w:w w:val="100"/>
        </w:rPr>
        <w:t>.1 Test Method A.</w:t>
      </w:r>
      <w:r>
        <w:rPr>
          <w:w w:val="100"/>
        </w:rPr>
        <w:t xml:space="preserve"> </w:t>
      </w:r>
      <w:del w:id="392" w:author="Karl Aittaniemi" w:date="2026-01-08T15:10:00Z" w16du:dateUtc="2026-01-08T21:10:00Z">
        <w:r w:rsidDel="00E14218">
          <w:rPr>
            <w:w w:val="100"/>
          </w:rPr>
          <w:delText xml:space="preserve">When </w:delText>
        </w:r>
      </w:del>
      <w:ins w:id="393" w:author="Karl Aittaniemi" w:date="2026-01-08T15:10:00Z" w16du:dateUtc="2026-01-08T21:10:00Z">
        <w:r w:rsidR="00E14218">
          <w:rPr>
            <w:w w:val="100"/>
          </w:rPr>
          <w:t xml:space="preserve">Where </w:t>
        </w:r>
      </w:ins>
      <w:r>
        <w:rPr>
          <w:w w:val="100"/>
        </w:rPr>
        <w:t xml:space="preserve">Test Method A is used, testing shall be </w:t>
      </w:r>
      <w:del w:id="394" w:author="Karl Aittaniemi" w:date="2026-01-08T15:10:00Z" w16du:dateUtc="2026-01-08T21:10:00Z">
        <w:r w:rsidDel="00805DC0">
          <w:rPr>
            <w:w w:val="100"/>
          </w:rPr>
          <w:delText xml:space="preserve">performed </w:delText>
        </w:r>
      </w:del>
      <w:ins w:id="395" w:author="Karl Aittaniemi" w:date="2026-01-08T15:10:00Z" w16du:dateUtc="2026-01-08T21:10:00Z">
        <w:r w:rsidR="00805DC0">
          <w:rPr>
            <w:w w:val="100"/>
          </w:rPr>
          <w:t xml:space="preserve">conducted </w:t>
        </w:r>
      </w:ins>
      <w:r>
        <w:rPr>
          <w:w w:val="100"/>
        </w:rPr>
        <w:t>in accordance with NFPA 286 with the modifications specified in this section and shall use one of the configurations specified in this section.</w:t>
      </w:r>
    </w:p>
    <w:p w14:paraId="3A31A0F4" w14:textId="77777777" w:rsidR="004173E2" w:rsidRDefault="004173E2">
      <w:pPr>
        <w:pStyle w:val="text2"/>
        <w:rPr>
          <w:w w:val="100"/>
        </w:rPr>
      </w:pPr>
      <w:r>
        <w:rPr>
          <w:b/>
          <w:bCs/>
          <w:w w:val="100"/>
        </w:rPr>
        <w:t>302.</w:t>
      </w:r>
      <w:del w:id="396" w:author="Eric Banks" w:date="2025-11-05T09:46:00Z">
        <w:r w:rsidDel="00737851">
          <w:rPr>
            <w:b/>
            <w:bCs/>
            <w:w w:val="100"/>
          </w:rPr>
          <w:delText>5</w:delText>
        </w:r>
      </w:del>
      <w:ins w:id="397" w:author="Eric Banks" w:date="2025-11-05T09:46:00Z">
        <w:r w:rsidR="00737851">
          <w:rPr>
            <w:b/>
            <w:bCs/>
            <w:w w:val="100"/>
          </w:rPr>
          <w:t>4</w:t>
        </w:r>
      </w:ins>
      <w:r>
        <w:rPr>
          <w:b/>
          <w:bCs/>
          <w:w w:val="100"/>
        </w:rPr>
        <w:t>.1.1 Coatings.</w:t>
      </w:r>
      <w:r>
        <w:rPr>
          <w:w w:val="100"/>
        </w:rPr>
        <w:t xml:space="preserve"> Where a coating is applied over the foam, the coating thickness shall be measured using the dry-film thickness technique (DFT), using one of the methods described in either Method 1 or Method 2, as applicable.</w:t>
      </w:r>
    </w:p>
    <w:p w14:paraId="1CF88384" w14:textId="4ECC7443" w:rsidR="004173E2" w:rsidRDefault="004173E2">
      <w:pPr>
        <w:pStyle w:val="text2indent"/>
        <w:rPr>
          <w:w w:val="100"/>
        </w:rPr>
      </w:pPr>
      <w:r>
        <w:rPr>
          <w:b/>
          <w:bCs/>
          <w:w w:val="100"/>
        </w:rPr>
        <w:t xml:space="preserve">Method 1 (Slit-sample method). </w:t>
      </w:r>
      <w:del w:id="398" w:author="Karl Aittaniemi" w:date="2026-01-08T15:10:00Z" w16du:dateUtc="2026-01-08T21:10:00Z">
        <w:r w:rsidDel="00805DC0">
          <w:rPr>
            <w:w w:val="100"/>
          </w:rPr>
          <w:delText xml:space="preserve">When </w:delText>
        </w:r>
      </w:del>
      <w:ins w:id="399" w:author="Karl Aittaniemi" w:date="2026-01-08T15:10:00Z" w16du:dateUtc="2026-01-08T21:10:00Z">
        <w:r w:rsidR="00805DC0">
          <w:rPr>
            <w:w w:val="100"/>
          </w:rPr>
          <w:t xml:space="preserve">Where </w:t>
        </w:r>
      </w:ins>
      <w:r>
        <w:rPr>
          <w:w w:val="100"/>
        </w:rPr>
        <w:t xml:space="preserve">Method 1 is used, two slit samples shall be taken within 24 inches (610 mm) of the corner where the burner will be placed. The slit samples shall be approximately </w:t>
      </w:r>
      <w:r>
        <w:rPr>
          <w:w w:val="100"/>
          <w:vertAlign w:val="superscript"/>
        </w:rPr>
        <w:t>1</w:t>
      </w:r>
      <w:r>
        <w:rPr>
          <w:w w:val="100"/>
        </w:rPr>
        <w:t>/</w:t>
      </w:r>
      <w:r>
        <w:rPr>
          <w:w w:val="100"/>
          <w:vertAlign w:val="subscript"/>
        </w:rPr>
        <w:t>2</w:t>
      </w:r>
      <w:r>
        <w:rPr>
          <w:w w:val="100"/>
        </w:rPr>
        <w:t xml:space="preserve">-inch deep (12.7 mm), between 2 to 3 inches long (51 to 76 mm), and </w:t>
      </w:r>
      <w:r>
        <w:rPr>
          <w:w w:val="100"/>
          <w:vertAlign w:val="superscript"/>
        </w:rPr>
        <w:t>1</w:t>
      </w:r>
      <w:r>
        <w:rPr>
          <w:w w:val="100"/>
        </w:rPr>
        <w:t>/</w:t>
      </w:r>
      <w:r>
        <w:rPr>
          <w:w w:val="100"/>
          <w:vertAlign w:val="subscript"/>
        </w:rPr>
        <w:t>2</w:t>
      </w:r>
      <w:r>
        <w:rPr>
          <w:w w:val="100"/>
        </w:rPr>
        <w:t>-inch (12.7 mm) wide. One face of the slit sample (where the measurements will be made) shall be cut perpendicular to the surface of the spray polyurethane foam.</w:t>
      </w:r>
    </w:p>
    <w:p w14:paraId="04DA0E63" w14:textId="77777777" w:rsidR="004173E2" w:rsidRDefault="004173E2">
      <w:pPr>
        <w:pStyle w:val="text2indent"/>
        <w:rPr>
          <w:w w:val="100"/>
        </w:rPr>
      </w:pPr>
      <w:r>
        <w:rPr>
          <w:w w:val="100"/>
        </w:rPr>
        <w:t>The coating thickness shall be measured at four random locations on the face of each slit sample using an optical comparator so that eight coating thickness measurements shall be reported. The thinnest and the thickest spots on the slit samples shall be avoided. The average of these eight measurements shall be used to determine the average coating thickness.</w:t>
      </w:r>
    </w:p>
    <w:p w14:paraId="3C669E9E" w14:textId="77777777" w:rsidR="004173E2" w:rsidRDefault="004173E2">
      <w:pPr>
        <w:pStyle w:val="text2indent"/>
        <w:rPr>
          <w:w w:val="100"/>
        </w:rPr>
      </w:pPr>
      <w:r>
        <w:rPr>
          <w:w w:val="100"/>
        </w:rPr>
        <w:t>The holes from which slit samples were taken shall be filled with a nonflammable caulk or sealant.</w:t>
      </w:r>
    </w:p>
    <w:p w14:paraId="47DFE525" w14:textId="77777777" w:rsidR="004173E2" w:rsidRDefault="004173E2">
      <w:pPr>
        <w:pStyle w:val="text2indent"/>
        <w:rPr>
          <w:w w:val="100"/>
        </w:rPr>
      </w:pPr>
      <w:r>
        <w:rPr>
          <w:w w:val="100"/>
        </w:rPr>
        <w:t>Weight or volume of the coating applied to the entire module area in (</w:t>
      </w:r>
      <w:proofErr w:type="spellStart"/>
      <w:r>
        <w:rPr>
          <w:w w:val="100"/>
        </w:rPr>
        <w:t>lb</w:t>
      </w:r>
      <w:proofErr w:type="spellEnd"/>
      <w:r>
        <w:rPr>
          <w:w w:val="100"/>
        </w:rPr>
        <w:t>/ft</w:t>
      </w:r>
      <w:r>
        <w:rPr>
          <w:w w:val="100"/>
          <w:vertAlign w:val="superscript"/>
        </w:rPr>
        <w:t>2</w:t>
      </w:r>
      <w:r>
        <w:rPr>
          <w:w w:val="100"/>
        </w:rPr>
        <w:t xml:space="preserve"> or gallons/ft</w:t>
      </w:r>
      <w:r>
        <w:rPr>
          <w:w w:val="100"/>
          <w:vertAlign w:val="superscript"/>
        </w:rPr>
        <w:t>2</w:t>
      </w:r>
      <w:r>
        <w:rPr>
          <w:w w:val="100"/>
        </w:rPr>
        <w:t>) shall be recorded along with the measured DFT.</w:t>
      </w:r>
    </w:p>
    <w:p w14:paraId="73669CCC" w14:textId="066D1DA5" w:rsidR="004173E2" w:rsidRDefault="004173E2">
      <w:pPr>
        <w:pStyle w:val="text2indent"/>
        <w:rPr>
          <w:w w:val="100"/>
        </w:rPr>
      </w:pPr>
      <w:r>
        <w:rPr>
          <w:b/>
          <w:bCs/>
          <w:w w:val="100"/>
        </w:rPr>
        <w:t xml:space="preserve">Method 2 (Medallion/target method). </w:t>
      </w:r>
      <w:del w:id="400" w:author="Karl Aittaniemi" w:date="2026-01-08T15:11:00Z" w16du:dateUtc="2026-01-08T21:11:00Z">
        <w:r w:rsidDel="00126C0A">
          <w:rPr>
            <w:w w:val="100"/>
          </w:rPr>
          <w:delText xml:space="preserve">When </w:delText>
        </w:r>
      </w:del>
      <w:ins w:id="401" w:author="Karl Aittaniemi" w:date="2026-01-08T15:11:00Z" w16du:dateUtc="2026-01-08T21:11:00Z">
        <w:r w:rsidR="00126C0A">
          <w:rPr>
            <w:w w:val="100"/>
          </w:rPr>
          <w:t xml:space="preserve">Where </w:t>
        </w:r>
      </w:ins>
      <w:r>
        <w:rPr>
          <w:w w:val="100"/>
        </w:rPr>
        <w:t xml:space="preserve">Method 2 is used, two metal medallions shall be installed within 24 inches (610 mm) of the corner where the burner is to be placed. The medallions shall be a minimum of 2 inches by 2 inches (51 mm by 51 mm) with a </w:t>
      </w:r>
      <w:r>
        <w:rPr>
          <w:w w:val="100"/>
          <w:vertAlign w:val="superscript"/>
        </w:rPr>
        <w:t>1</w:t>
      </w:r>
      <w:r>
        <w:rPr>
          <w:w w:val="100"/>
        </w:rPr>
        <w:t>/</w:t>
      </w:r>
      <w:r>
        <w:rPr>
          <w:w w:val="100"/>
          <w:vertAlign w:val="subscript"/>
        </w:rPr>
        <w:t>4</w:t>
      </w:r>
      <w:r>
        <w:rPr>
          <w:w w:val="100"/>
        </w:rPr>
        <w:t>-inch-diameter (6.4 mm) hole in the center and a nail or screw shall be installed in the hole to fasten the medallion to the foam surface.</w:t>
      </w:r>
    </w:p>
    <w:p w14:paraId="429A2E94" w14:textId="77777777" w:rsidR="004173E2" w:rsidRDefault="004173E2">
      <w:pPr>
        <w:pStyle w:val="text2indent"/>
        <w:rPr>
          <w:w w:val="100"/>
        </w:rPr>
      </w:pPr>
      <w:r>
        <w:rPr>
          <w:w w:val="100"/>
        </w:rPr>
        <w:t>The coating thickness (dry mils film thickness) shall be measured at four random locations of each medallion sample using an optical comparator or caliper. The thinnest and the thickest spots on the samples shall be avoided. The average of these eight measurements shall be used to determine the average coating thickness.</w:t>
      </w:r>
    </w:p>
    <w:p w14:paraId="2FF9AFF8" w14:textId="77777777" w:rsidR="004173E2" w:rsidRDefault="004173E2">
      <w:pPr>
        <w:pStyle w:val="text2indent"/>
        <w:rPr>
          <w:w w:val="100"/>
        </w:rPr>
      </w:pPr>
      <w:r>
        <w:rPr>
          <w:w w:val="100"/>
        </w:rPr>
        <w:t>The bare spots on the foam where the medallions were removed shall be coated with nonflammable caulk, coating or sealant prior to conducting the test.</w:t>
      </w:r>
    </w:p>
    <w:p w14:paraId="18E08C85" w14:textId="74A231DB" w:rsidR="004173E2" w:rsidRDefault="004173E2">
      <w:pPr>
        <w:pStyle w:val="text2"/>
        <w:rPr>
          <w:w w:val="100"/>
        </w:rPr>
      </w:pPr>
      <w:r>
        <w:rPr>
          <w:b/>
          <w:bCs/>
          <w:w w:val="100"/>
        </w:rPr>
        <w:t>302.</w:t>
      </w:r>
      <w:del w:id="402" w:author="Eric Banks" w:date="2025-11-05T09:46:00Z">
        <w:r w:rsidDel="00737851">
          <w:rPr>
            <w:b/>
            <w:bCs/>
            <w:w w:val="100"/>
          </w:rPr>
          <w:delText>5</w:delText>
        </w:r>
      </w:del>
      <w:ins w:id="403" w:author="Eric Banks" w:date="2025-11-05T09:46:00Z">
        <w:r w:rsidR="00737851">
          <w:rPr>
            <w:b/>
            <w:bCs/>
            <w:w w:val="100"/>
          </w:rPr>
          <w:t>4</w:t>
        </w:r>
      </w:ins>
      <w:r>
        <w:rPr>
          <w:b/>
          <w:bCs/>
          <w:w w:val="100"/>
        </w:rPr>
        <w:t>.1.2 Test corner configuration.</w:t>
      </w:r>
      <w:r>
        <w:rPr>
          <w:w w:val="100"/>
        </w:rPr>
        <w:t xml:space="preserve"> The installation of the </w:t>
      </w:r>
      <w:r>
        <w:rPr>
          <w:i/>
          <w:iCs/>
          <w:w w:val="100"/>
        </w:rPr>
        <w:t>spray-applied foam plastic</w:t>
      </w:r>
      <w:r>
        <w:rPr>
          <w:w w:val="100"/>
        </w:rPr>
        <w:t xml:space="preserve"> insulation shall be </w:t>
      </w:r>
      <w:del w:id="404" w:author="Karl Aittaniemi" w:date="2026-01-08T15:12:00Z" w16du:dateUtc="2026-01-08T21:12:00Z">
        <w:r w:rsidDel="00670F6E">
          <w:rPr>
            <w:w w:val="100"/>
          </w:rPr>
          <w:delText>done in a manner as to provide</w:delText>
        </w:r>
      </w:del>
      <w:ins w:id="405" w:author="Karl Aittaniemi" w:date="2026-01-08T15:12:00Z" w16du:dateUtc="2026-01-08T21:12:00Z">
        <w:r w:rsidR="00670F6E">
          <w:rPr>
            <w:w w:val="100"/>
          </w:rPr>
          <w:t>provided</w:t>
        </w:r>
      </w:ins>
      <w:r>
        <w:rPr>
          <w:w w:val="100"/>
        </w:rPr>
        <w:t xml:space="preserve"> as </w:t>
      </w:r>
      <w:ins w:id="406" w:author="Karl Aittaniemi" w:date="2026-01-08T15:12:00Z" w16du:dateUtc="2026-01-08T21:12:00Z">
        <w:r w:rsidR="00D556FA">
          <w:rPr>
            <w:w w:val="100"/>
          </w:rPr>
          <w:t xml:space="preserve">a </w:t>
        </w:r>
      </w:ins>
      <w:r>
        <w:rPr>
          <w:w w:val="100"/>
        </w:rPr>
        <w:t xml:space="preserve">smooth </w:t>
      </w:r>
      <w:del w:id="407" w:author="Karl Aittaniemi" w:date="2026-01-08T15:12:00Z" w16du:dateUtc="2026-01-08T21:12:00Z">
        <w:r w:rsidDel="00D556FA">
          <w:rPr>
            <w:w w:val="100"/>
          </w:rPr>
          <w:delText>a</w:delText>
        </w:r>
      </w:del>
      <w:r>
        <w:rPr>
          <w:w w:val="100"/>
        </w:rPr>
        <w:t xml:space="preserve"> surface</w:t>
      </w:r>
      <w:del w:id="408" w:author="Karl Aittaniemi" w:date="2026-01-08T15:12:00Z" w16du:dateUtc="2026-01-08T21:12:00Z">
        <w:r w:rsidDel="00D556FA">
          <w:rPr>
            <w:w w:val="100"/>
          </w:rPr>
          <w:delText xml:space="preserve"> as possible</w:delText>
        </w:r>
      </w:del>
      <w:r>
        <w:rPr>
          <w:w w:val="100"/>
        </w:rPr>
        <w:t xml:space="preserve">, </w:t>
      </w:r>
      <w:del w:id="409" w:author="Karl Aittaniemi" w:date="2026-01-08T15:13:00Z" w16du:dateUtc="2026-01-08T21:13:00Z">
        <w:r w:rsidDel="0055443A">
          <w:rPr>
            <w:w w:val="100"/>
          </w:rPr>
          <w:delText xml:space="preserve">especially </w:delText>
        </w:r>
      </w:del>
      <w:ins w:id="410" w:author="Karl Aittaniemi" w:date="2026-01-08T15:13:00Z" w16du:dateUtc="2026-01-08T21:13:00Z">
        <w:r w:rsidR="0055443A">
          <w:rPr>
            <w:w w:val="100"/>
          </w:rPr>
          <w:t xml:space="preserve">with attention </w:t>
        </w:r>
      </w:ins>
      <w:r>
        <w:rPr>
          <w:w w:val="100"/>
        </w:rPr>
        <w:t>in the wall areas that will be adjacent to and above the burner. The maximum allowable deviations shall be in accordance with Figure 1.</w:t>
      </w:r>
    </w:p>
    <w:p w14:paraId="797B9278" w14:textId="7BE5B238" w:rsidR="004173E2" w:rsidRDefault="004173E2">
      <w:pPr>
        <w:pStyle w:val="text3"/>
        <w:rPr>
          <w:w w:val="100"/>
        </w:rPr>
      </w:pPr>
      <w:r>
        <w:rPr>
          <w:b/>
          <w:bCs/>
          <w:w w:val="100"/>
        </w:rPr>
        <w:t>302.</w:t>
      </w:r>
      <w:ins w:id="411" w:author="Paul Duffy" w:date="2025-12-23T15:43:00Z" w16du:dateUtc="2025-12-23T20:43:00Z">
        <w:r w:rsidR="0053397E">
          <w:rPr>
            <w:b/>
            <w:bCs/>
            <w:w w:val="100"/>
          </w:rPr>
          <w:t>4</w:t>
        </w:r>
      </w:ins>
      <w:del w:id="412" w:author="Paul Duffy" w:date="2025-12-23T15:43:00Z" w16du:dateUtc="2025-12-23T20:43:00Z">
        <w:r w:rsidDel="0053397E">
          <w:rPr>
            <w:b/>
            <w:bCs/>
            <w:w w:val="100"/>
          </w:rPr>
          <w:delText>5</w:delText>
        </w:r>
      </w:del>
      <w:r>
        <w:rPr>
          <w:b/>
          <w:bCs/>
          <w:w w:val="100"/>
        </w:rPr>
        <w:t>.1.2.1 Test data.</w:t>
      </w:r>
      <w:r>
        <w:rPr>
          <w:w w:val="100"/>
        </w:rPr>
        <w:t xml:space="preserve"> During the test, the test parameters in Items 1 through 4 shall be determined:</w:t>
      </w:r>
    </w:p>
    <w:p w14:paraId="14AF02BA" w14:textId="77777777" w:rsidR="004173E2" w:rsidRDefault="004173E2">
      <w:pPr>
        <w:pStyle w:val="4zl"/>
        <w:rPr>
          <w:w w:val="100"/>
        </w:rPr>
      </w:pPr>
      <w:r>
        <w:rPr>
          <w:w w:val="100"/>
        </w:rPr>
        <w:t>1.</w:t>
      </w:r>
      <w:r>
        <w:rPr>
          <w:w w:val="100"/>
        </w:rPr>
        <w:tab/>
        <w:t>Time at which the Heat Release Rate exceeds 1 MW.</w:t>
      </w:r>
    </w:p>
    <w:p w14:paraId="19085A3C" w14:textId="77777777" w:rsidR="004173E2" w:rsidRDefault="004173E2">
      <w:pPr>
        <w:pStyle w:val="4zl"/>
        <w:rPr>
          <w:w w:val="100"/>
        </w:rPr>
      </w:pPr>
      <w:r>
        <w:rPr>
          <w:w w:val="100"/>
        </w:rPr>
        <w:t>2.</w:t>
      </w:r>
      <w:r>
        <w:rPr>
          <w:w w:val="100"/>
        </w:rPr>
        <w:tab/>
        <w:t xml:space="preserve">Time at which the heat </w:t>
      </w:r>
      <w:proofErr w:type="gramStart"/>
      <w:r>
        <w:rPr>
          <w:w w:val="100"/>
        </w:rPr>
        <w:t>flux</w:t>
      </w:r>
      <w:proofErr w:type="gramEnd"/>
      <w:r>
        <w:rPr>
          <w:w w:val="100"/>
        </w:rPr>
        <w:t xml:space="preserve"> </w:t>
      </w:r>
      <w:proofErr w:type="gramStart"/>
      <w:r>
        <w:rPr>
          <w:w w:val="100"/>
        </w:rPr>
        <w:t>to</w:t>
      </w:r>
      <w:proofErr w:type="gramEnd"/>
      <w:r>
        <w:rPr>
          <w:w w:val="100"/>
        </w:rPr>
        <w:t xml:space="preserve"> the floor exceeds 20 kW/m</w:t>
      </w:r>
      <w:r>
        <w:rPr>
          <w:w w:val="100"/>
          <w:vertAlign w:val="superscript"/>
        </w:rPr>
        <w:t>2</w:t>
      </w:r>
      <w:r>
        <w:rPr>
          <w:w w:val="100"/>
        </w:rPr>
        <w:t>.</w:t>
      </w:r>
    </w:p>
    <w:p w14:paraId="707A8044" w14:textId="77777777" w:rsidR="004173E2" w:rsidRDefault="004173E2">
      <w:pPr>
        <w:pStyle w:val="4zl"/>
        <w:rPr>
          <w:w w:val="100"/>
        </w:rPr>
      </w:pPr>
      <w:r>
        <w:rPr>
          <w:w w:val="100"/>
        </w:rPr>
        <w:t>3.</w:t>
      </w:r>
      <w:r>
        <w:rPr>
          <w:w w:val="100"/>
        </w:rPr>
        <w:tab/>
        <w:t>Time at which the average upper layer temperature exceeds 600ºC.</w:t>
      </w:r>
    </w:p>
    <w:p w14:paraId="2697B40E" w14:textId="77777777" w:rsidR="004173E2" w:rsidRDefault="004173E2">
      <w:pPr>
        <w:pStyle w:val="4zl"/>
        <w:rPr>
          <w:w w:val="100"/>
        </w:rPr>
      </w:pPr>
      <w:r>
        <w:rPr>
          <w:w w:val="100"/>
        </w:rPr>
        <w:t>4.</w:t>
      </w:r>
      <w:r>
        <w:rPr>
          <w:w w:val="100"/>
        </w:rPr>
        <w:tab/>
        <w:t>Time at which flames exit the doorway.</w:t>
      </w:r>
    </w:p>
    <w:p w14:paraId="24E34099" w14:textId="77777777" w:rsidR="004173E2" w:rsidRDefault="004173E2">
      <w:pPr>
        <w:pStyle w:val="text3"/>
        <w:rPr>
          <w:w w:val="100"/>
        </w:rPr>
      </w:pPr>
      <w:r>
        <w:rPr>
          <w:b/>
          <w:bCs/>
          <w:w w:val="100"/>
        </w:rPr>
        <w:t>302.</w:t>
      </w:r>
      <w:del w:id="413" w:author="Eric Banks" w:date="2025-11-05T09:46:00Z">
        <w:r w:rsidDel="00737851">
          <w:rPr>
            <w:b/>
            <w:bCs/>
            <w:w w:val="100"/>
          </w:rPr>
          <w:delText>5</w:delText>
        </w:r>
      </w:del>
      <w:ins w:id="414" w:author="Eric Banks" w:date="2025-11-05T09:46:00Z">
        <w:r w:rsidR="00737851">
          <w:rPr>
            <w:b/>
            <w:bCs/>
            <w:w w:val="100"/>
          </w:rPr>
          <w:t>4</w:t>
        </w:r>
      </w:ins>
      <w:r>
        <w:rPr>
          <w:b/>
          <w:bCs/>
          <w:w w:val="100"/>
        </w:rPr>
        <w:t>.1.2.2 Test report.</w:t>
      </w:r>
      <w:r>
        <w:rPr>
          <w:w w:val="100"/>
        </w:rPr>
        <w:t xml:space="preserve"> In addition to the requirements for reporting stated in NFPA 286, Items 1 through 4 shall be reported:</w:t>
      </w:r>
    </w:p>
    <w:p w14:paraId="3D31FA4F" w14:textId="77777777" w:rsidR="004173E2" w:rsidRDefault="004173E2">
      <w:pPr>
        <w:pStyle w:val="4zl"/>
        <w:rPr>
          <w:w w:val="100"/>
        </w:rPr>
      </w:pPr>
      <w:r>
        <w:rPr>
          <w:w w:val="100"/>
        </w:rPr>
        <w:t>1.</w:t>
      </w:r>
      <w:r>
        <w:rPr>
          <w:w w:val="100"/>
        </w:rPr>
        <w:tab/>
        <w:t xml:space="preserve">Type, description, average thickness and nominal density of the </w:t>
      </w:r>
      <w:r>
        <w:rPr>
          <w:i/>
          <w:iCs/>
          <w:w w:val="100"/>
        </w:rPr>
        <w:t>spray-applied foam plastic</w:t>
      </w:r>
      <w:r>
        <w:rPr>
          <w:w w:val="100"/>
        </w:rPr>
        <w:t xml:space="preserve"> insulation wall and ceiling specimens.</w:t>
      </w:r>
    </w:p>
    <w:p w14:paraId="415C828A" w14:textId="77777777" w:rsidR="004173E2" w:rsidRDefault="004173E2">
      <w:pPr>
        <w:pStyle w:val="4zl"/>
        <w:rPr>
          <w:w w:val="100"/>
        </w:rPr>
      </w:pPr>
      <w:r>
        <w:rPr>
          <w:w w:val="100"/>
        </w:rPr>
        <w:t>2.</w:t>
      </w:r>
      <w:r>
        <w:rPr>
          <w:w w:val="100"/>
        </w:rPr>
        <w:tab/>
        <w:t xml:space="preserve">The type, description, and nominal thickness (in </w:t>
      </w:r>
      <w:proofErr w:type="gramStart"/>
      <w:r>
        <w:rPr>
          <w:w w:val="100"/>
        </w:rPr>
        <w:t>mils</w:t>
      </w:r>
      <w:proofErr w:type="gramEnd"/>
      <w:r>
        <w:rPr>
          <w:w w:val="100"/>
        </w:rPr>
        <w:t>) or application rate (in gallons per 100 square feet) of coating, if used as part of the insulation system.</w:t>
      </w:r>
    </w:p>
    <w:p w14:paraId="1508B9CF" w14:textId="5F4B964C" w:rsidR="004173E2" w:rsidRDefault="004173E2">
      <w:pPr>
        <w:pStyle w:val="4zl"/>
        <w:rPr>
          <w:w w:val="100"/>
        </w:rPr>
      </w:pPr>
      <w:r>
        <w:rPr>
          <w:w w:val="100"/>
        </w:rPr>
        <w:lastRenderedPageBreak/>
        <w:t>3.</w:t>
      </w:r>
      <w:r>
        <w:rPr>
          <w:w w:val="100"/>
        </w:rPr>
        <w:tab/>
        <w:t>Time recorded for each test parameter from Section 302.</w:t>
      </w:r>
      <w:ins w:id="415" w:author="Paul Duffy" w:date="2025-12-23T15:43:00Z" w16du:dateUtc="2025-12-23T20:43:00Z">
        <w:r w:rsidR="00897276">
          <w:rPr>
            <w:w w:val="100"/>
          </w:rPr>
          <w:t>4</w:t>
        </w:r>
      </w:ins>
      <w:del w:id="416" w:author="Paul Duffy" w:date="2025-12-23T15:43:00Z" w16du:dateUtc="2025-12-23T20:43:00Z">
        <w:r w:rsidDel="00897276">
          <w:rPr>
            <w:w w:val="100"/>
          </w:rPr>
          <w:delText>5</w:delText>
        </w:r>
      </w:del>
      <w:r>
        <w:rPr>
          <w:w w:val="100"/>
        </w:rPr>
        <w:t>.1.2.1.</w:t>
      </w:r>
    </w:p>
    <w:p w14:paraId="0ACCED3B" w14:textId="05F62BC3" w:rsidR="004173E2" w:rsidRDefault="004173E2">
      <w:pPr>
        <w:pStyle w:val="4zl"/>
        <w:rPr>
          <w:w w:val="100"/>
        </w:rPr>
      </w:pPr>
      <w:r>
        <w:rPr>
          <w:w w:val="100"/>
        </w:rPr>
        <w:t>4.</w:t>
      </w:r>
      <w:r>
        <w:rPr>
          <w:w w:val="100"/>
        </w:rPr>
        <w:tab/>
        <w:t xml:space="preserve">Average of the </w:t>
      </w:r>
      <w:del w:id="417" w:author="LaToya Carraway" w:date="2026-01-12T12:41:00Z" w16du:dateUtc="2026-01-12T18:41:00Z">
        <w:r w:rsidDel="00D60F51">
          <w:rPr>
            <w:w w:val="100"/>
          </w:rPr>
          <w:delText>four time</w:delText>
        </w:r>
      </w:del>
      <w:ins w:id="418" w:author="LaToya Carraway" w:date="2026-01-12T12:41:00Z" w16du:dateUtc="2026-01-12T18:41:00Z">
        <w:r w:rsidR="00D60F51">
          <w:rPr>
            <w:w w:val="100"/>
          </w:rPr>
          <w:t>four-time</w:t>
        </w:r>
      </w:ins>
      <w:r>
        <w:rPr>
          <w:w w:val="100"/>
        </w:rPr>
        <w:t xml:space="preserve"> values indicated in Section 302.</w:t>
      </w:r>
      <w:ins w:id="419" w:author="Paul Duffy" w:date="2025-12-23T15:43:00Z" w16du:dateUtc="2025-12-23T20:43:00Z">
        <w:r w:rsidR="00897276">
          <w:rPr>
            <w:w w:val="100"/>
          </w:rPr>
          <w:t>4</w:t>
        </w:r>
      </w:ins>
      <w:del w:id="420" w:author="Paul Duffy" w:date="2025-12-23T15:43:00Z" w16du:dateUtc="2025-12-23T20:43:00Z">
        <w:r w:rsidDel="00897276">
          <w:rPr>
            <w:w w:val="100"/>
          </w:rPr>
          <w:delText>5</w:delText>
        </w:r>
      </w:del>
      <w:r>
        <w:rPr>
          <w:w w:val="100"/>
        </w:rPr>
        <w:t>.1.2.1.</w:t>
      </w:r>
    </w:p>
    <w:p w14:paraId="72B5984B" w14:textId="76240D09" w:rsidR="004173E2" w:rsidRDefault="004173E2">
      <w:pPr>
        <w:pStyle w:val="text3"/>
        <w:rPr>
          <w:w w:val="100"/>
        </w:rPr>
      </w:pPr>
      <w:r>
        <w:rPr>
          <w:b/>
          <w:bCs/>
          <w:w w:val="100"/>
        </w:rPr>
        <w:t>302.</w:t>
      </w:r>
      <w:del w:id="421" w:author="Eric Banks" w:date="2025-11-05T09:46:00Z">
        <w:r w:rsidDel="00737851">
          <w:rPr>
            <w:b/>
            <w:bCs/>
            <w:w w:val="100"/>
          </w:rPr>
          <w:delText>5</w:delText>
        </w:r>
      </w:del>
      <w:ins w:id="422" w:author="Eric Banks" w:date="2025-11-05T09:46:00Z">
        <w:r w:rsidR="00737851">
          <w:rPr>
            <w:b/>
            <w:bCs/>
            <w:w w:val="100"/>
          </w:rPr>
          <w:t>4</w:t>
        </w:r>
      </w:ins>
      <w:r>
        <w:rPr>
          <w:b/>
          <w:bCs/>
          <w:w w:val="100"/>
        </w:rPr>
        <w:t>.1.2.3 Conditions of acceptance.</w:t>
      </w:r>
      <w:r>
        <w:rPr>
          <w:w w:val="100"/>
        </w:rPr>
        <w:t xml:space="preserve"> </w:t>
      </w:r>
      <w:del w:id="423" w:author="Karl Aittaniemi" w:date="2026-01-08T15:15:00Z" w16du:dateUtc="2026-01-08T21:15:00Z">
        <w:r w:rsidDel="00066092">
          <w:rPr>
            <w:w w:val="100"/>
          </w:rPr>
          <w:delText xml:space="preserve">A </w:delText>
        </w:r>
      </w:del>
      <w:ins w:id="424" w:author="Karl Aittaniemi" w:date="2026-01-08T15:15:00Z" w16du:dateUtc="2026-01-08T21:15:00Z">
        <w:r w:rsidR="00066092">
          <w:rPr>
            <w:w w:val="100"/>
          </w:rPr>
          <w:t xml:space="preserve">Each </w:t>
        </w:r>
      </w:ins>
      <w:r>
        <w:rPr>
          <w:w w:val="100"/>
        </w:rPr>
        <w:t xml:space="preserve">test shall </w:t>
      </w:r>
      <w:del w:id="425" w:author="Karl Aittaniemi" w:date="2026-01-08T15:15:00Z" w16du:dateUtc="2026-01-08T21:15:00Z">
        <w:r w:rsidDel="00172840">
          <w:rPr>
            <w:w w:val="100"/>
          </w:rPr>
          <w:delText>be determined to be successful when the</w:delText>
        </w:r>
      </w:del>
      <w:ins w:id="426" w:author="Karl Aittaniemi" w:date="2026-01-08T15:15:00Z" w16du:dateUtc="2026-01-08T21:15:00Z">
        <w:r w:rsidR="00172840">
          <w:rPr>
            <w:w w:val="100"/>
          </w:rPr>
          <w:t xml:space="preserve">have </w:t>
        </w:r>
        <w:del w:id="427" w:author="LaToya Carraway" w:date="2026-01-12T12:41:00Z" w16du:dateUtc="2026-01-12T18:41:00Z">
          <w:r w:rsidR="00172840" w:rsidDel="00D60F51">
            <w:rPr>
              <w:w w:val="100"/>
            </w:rPr>
            <w:delText xml:space="preserve">an </w:delText>
          </w:r>
        </w:del>
      </w:ins>
      <w:del w:id="428" w:author="LaToya Carraway" w:date="2026-01-12T12:41:00Z" w16du:dateUtc="2026-01-12T18:41:00Z">
        <w:r w:rsidDel="00D60F51">
          <w:rPr>
            <w:w w:val="100"/>
          </w:rPr>
          <w:delText xml:space="preserve"> average</w:delText>
        </w:r>
      </w:del>
      <w:ins w:id="429" w:author="LaToya Carraway" w:date="2026-01-12T12:41:00Z" w16du:dateUtc="2026-01-12T18:41:00Z">
        <w:r w:rsidR="00D60F51">
          <w:rPr>
            <w:w w:val="100"/>
          </w:rPr>
          <w:t>an average</w:t>
        </w:r>
      </w:ins>
      <w:r>
        <w:rPr>
          <w:w w:val="100"/>
        </w:rPr>
        <w:t xml:space="preserve"> time for attainment of the four measured test parameters specified in Section 302.</w:t>
      </w:r>
      <w:ins w:id="430" w:author="Paul Duffy" w:date="2025-12-23T15:43:00Z" w16du:dateUtc="2025-12-23T20:43:00Z">
        <w:r w:rsidR="00897276">
          <w:rPr>
            <w:w w:val="100"/>
          </w:rPr>
          <w:t>4</w:t>
        </w:r>
      </w:ins>
      <w:del w:id="431" w:author="Paul Duffy" w:date="2025-12-23T15:43:00Z" w16du:dateUtc="2025-12-23T20:43:00Z">
        <w:r w:rsidDel="00897276">
          <w:rPr>
            <w:w w:val="100"/>
          </w:rPr>
          <w:delText>5</w:delText>
        </w:r>
      </w:del>
      <w:r>
        <w:rPr>
          <w:w w:val="100"/>
        </w:rPr>
        <w:t xml:space="preserve">.1.2.2, Item 4, </w:t>
      </w:r>
      <w:del w:id="432" w:author="Karl Aittaniemi" w:date="2026-01-08T15:16:00Z" w16du:dateUtc="2026-01-08T21:16:00Z">
        <w:r w:rsidDel="00172840">
          <w:rPr>
            <w:w w:val="100"/>
          </w:rPr>
          <w:delText xml:space="preserve">is </w:delText>
        </w:r>
      </w:del>
      <w:ins w:id="433" w:author="Karl Aittaniemi" w:date="2026-01-08T15:16:00Z" w16du:dateUtc="2026-01-08T21:16:00Z">
        <w:r w:rsidR="00172840">
          <w:rPr>
            <w:w w:val="100"/>
          </w:rPr>
          <w:t xml:space="preserve">of </w:t>
        </w:r>
      </w:ins>
      <w:r>
        <w:rPr>
          <w:w w:val="100"/>
        </w:rPr>
        <w:t>4 minutes 18 seconds or greater.</w:t>
      </w:r>
    </w:p>
    <w:p w14:paraId="3BA0675D" w14:textId="77777777" w:rsidR="004173E2" w:rsidRDefault="004173E2">
      <w:pPr>
        <w:pStyle w:val="text3"/>
        <w:rPr>
          <w:w w:val="100"/>
        </w:rPr>
      </w:pPr>
      <w:r>
        <w:rPr>
          <w:b/>
          <w:bCs/>
          <w:w w:val="100"/>
        </w:rPr>
        <w:t>Note:</w:t>
      </w:r>
      <w:r>
        <w:rPr>
          <w:w w:val="100"/>
        </w:rPr>
        <w:t xml:space="preserve"> This condition of acceptance is based on comparison of results for the tested assembly versus results for a code-prescribed ignition barrier applied over foam plastic insulation. </w:t>
      </w:r>
    </w:p>
    <w:p w14:paraId="13AA26D7" w14:textId="198644CB" w:rsidR="004173E2" w:rsidRDefault="004173E2">
      <w:pPr>
        <w:pStyle w:val="text3"/>
        <w:rPr>
          <w:w w:val="100"/>
        </w:rPr>
      </w:pPr>
      <w:r>
        <w:rPr>
          <w:b/>
          <w:bCs/>
          <w:w w:val="100"/>
        </w:rPr>
        <w:t>302.</w:t>
      </w:r>
      <w:del w:id="434" w:author="Eric Banks" w:date="2025-11-05T09:46:00Z">
        <w:r w:rsidDel="00737851">
          <w:rPr>
            <w:b/>
            <w:bCs/>
            <w:w w:val="100"/>
          </w:rPr>
          <w:delText>5</w:delText>
        </w:r>
      </w:del>
      <w:ins w:id="435" w:author="Eric Banks" w:date="2025-11-05T09:46:00Z">
        <w:r w:rsidR="00737851">
          <w:rPr>
            <w:b/>
            <w:bCs/>
            <w:w w:val="100"/>
          </w:rPr>
          <w:t>4</w:t>
        </w:r>
      </w:ins>
      <w:r>
        <w:rPr>
          <w:b/>
          <w:bCs/>
          <w:w w:val="100"/>
        </w:rPr>
        <w:t>.1.2.4 Attic installation limitations.</w:t>
      </w:r>
      <w:r>
        <w:rPr>
          <w:w w:val="100"/>
        </w:rPr>
        <w:t xml:space="preserve"> </w:t>
      </w:r>
      <w:del w:id="436" w:author="Karl Aittaniemi" w:date="2026-01-08T15:17:00Z" w16du:dateUtc="2026-01-08T21:17:00Z">
        <w:r w:rsidDel="00784EBA">
          <w:rPr>
            <w:w w:val="100"/>
          </w:rPr>
          <w:delText xml:space="preserve">When </w:delText>
        </w:r>
      </w:del>
      <w:ins w:id="437" w:author="Karl Aittaniemi" w:date="2026-01-08T15:17:00Z" w16du:dateUtc="2026-01-08T21:17:00Z">
        <w:r w:rsidR="00784EBA">
          <w:rPr>
            <w:w w:val="100"/>
          </w:rPr>
          <w:t xml:space="preserve">Where </w:t>
        </w:r>
      </w:ins>
      <w:r>
        <w:rPr>
          <w:w w:val="100"/>
        </w:rPr>
        <w:t xml:space="preserve">testing is in accordance with Section 302.5.1, Conditions 1 through </w:t>
      </w:r>
      <w:ins w:id="438" w:author="Eric Polzin" w:date="2023-10-23T16:20:00Z">
        <w:r w:rsidR="00402016">
          <w:rPr>
            <w:w w:val="100"/>
          </w:rPr>
          <w:t>8</w:t>
        </w:r>
      </w:ins>
      <w:del w:id="439" w:author="Eric Polzin" w:date="2023-10-23T16:20:00Z">
        <w:r w:rsidDel="00402016">
          <w:rPr>
            <w:w w:val="100"/>
          </w:rPr>
          <w:delText>7</w:delText>
        </w:r>
      </w:del>
      <w:r>
        <w:rPr>
          <w:w w:val="100"/>
        </w:rPr>
        <w:t xml:space="preserve"> regarding installation under the </w:t>
      </w:r>
      <w:r>
        <w:rPr>
          <w:i/>
          <w:iCs/>
          <w:w w:val="100"/>
        </w:rPr>
        <w:t>International Building Code</w:t>
      </w:r>
      <w:r>
        <w:rPr>
          <w:w w:val="100"/>
        </w:rPr>
        <w:t xml:space="preserve"> or the </w:t>
      </w:r>
      <w:r>
        <w:rPr>
          <w:i/>
          <w:iCs/>
          <w:w w:val="100"/>
        </w:rPr>
        <w:t>International Residential Code</w:t>
      </w:r>
      <w:r>
        <w:rPr>
          <w:w w:val="100"/>
        </w:rPr>
        <w:t xml:space="preserve"> shall apply.</w:t>
      </w:r>
    </w:p>
    <w:p w14:paraId="01A0C799" w14:textId="77777777" w:rsidR="004173E2" w:rsidRDefault="004173E2">
      <w:pPr>
        <w:pStyle w:val="4zl"/>
        <w:rPr>
          <w:w w:val="100"/>
        </w:rPr>
      </w:pPr>
      <w:r>
        <w:rPr>
          <w:w w:val="100"/>
        </w:rPr>
        <w:t>1.</w:t>
      </w:r>
      <w:r>
        <w:rPr>
          <w:w w:val="100"/>
        </w:rPr>
        <w:tab/>
        <w:t xml:space="preserve">Entry to the attic shall only be to service </w:t>
      </w:r>
      <w:r>
        <w:rPr>
          <w:i/>
          <w:iCs/>
          <w:w w:val="100"/>
        </w:rPr>
        <w:t>utilities</w:t>
      </w:r>
      <w:r>
        <w:rPr>
          <w:w w:val="100"/>
        </w:rPr>
        <w:t>, and no storage is permitted.</w:t>
      </w:r>
    </w:p>
    <w:p w14:paraId="1015E29F" w14:textId="77777777" w:rsidR="004173E2" w:rsidRDefault="004173E2">
      <w:pPr>
        <w:pStyle w:val="4zl"/>
        <w:rPr>
          <w:w w:val="100"/>
        </w:rPr>
      </w:pPr>
      <w:r>
        <w:rPr>
          <w:w w:val="100"/>
        </w:rPr>
        <w:t>2.</w:t>
      </w:r>
      <w:r>
        <w:rPr>
          <w:w w:val="100"/>
        </w:rPr>
        <w:tab/>
        <w:t>There shall be no interconnected attic areas.</w:t>
      </w:r>
    </w:p>
    <w:p w14:paraId="32A39D6B" w14:textId="77777777" w:rsidR="004173E2" w:rsidRDefault="004173E2">
      <w:pPr>
        <w:pStyle w:val="4zl"/>
        <w:rPr>
          <w:w w:val="100"/>
        </w:rPr>
      </w:pPr>
      <w:r>
        <w:rPr>
          <w:w w:val="100"/>
        </w:rPr>
        <w:t>3.</w:t>
      </w:r>
      <w:r>
        <w:rPr>
          <w:w w:val="100"/>
        </w:rPr>
        <w:tab/>
        <w:t>Air in the attic shall not be circulated to other parts of the building.</w:t>
      </w:r>
    </w:p>
    <w:p w14:paraId="49DAE4EE" w14:textId="0F9517C4" w:rsidR="004173E2" w:rsidRDefault="004173E2">
      <w:pPr>
        <w:pStyle w:val="4zl"/>
        <w:rPr>
          <w:w w:val="100"/>
        </w:rPr>
      </w:pPr>
      <w:r>
        <w:rPr>
          <w:w w:val="100"/>
        </w:rPr>
        <w:t>4.</w:t>
      </w:r>
      <w:r>
        <w:rPr>
          <w:w w:val="100"/>
        </w:rPr>
        <w:tab/>
        <w:t xml:space="preserve">Attic ventilation is provided </w:t>
      </w:r>
      <w:del w:id="440" w:author="Karl Aittaniemi" w:date="2026-01-08T15:18:00Z" w16du:dateUtc="2026-01-08T21:18:00Z">
        <w:r w:rsidDel="00B44499">
          <w:rPr>
            <w:w w:val="100"/>
          </w:rPr>
          <w:delText xml:space="preserve">when </w:delText>
        </w:r>
      </w:del>
      <w:ins w:id="441" w:author="Karl Aittaniemi" w:date="2026-01-08T15:18:00Z" w16du:dateUtc="2026-01-08T21:18:00Z">
        <w:r w:rsidR="00B44499">
          <w:rPr>
            <w:w w:val="100"/>
          </w:rPr>
          <w:t xml:space="preserve">where </w:t>
        </w:r>
      </w:ins>
      <w:r>
        <w:rPr>
          <w:w w:val="100"/>
        </w:rPr>
        <w:t xml:space="preserve">required by </w:t>
      </w:r>
      <w:del w:id="442" w:author="Paul Duffy" w:date="2025-12-16T12:35:00Z" w16du:dateUtc="2025-12-16T17:35:00Z">
        <w:r w:rsidDel="007C69DA">
          <w:rPr>
            <w:w w:val="100"/>
          </w:rPr>
          <w:delText>2018 and 2015</w:delText>
        </w:r>
      </w:del>
      <w:r>
        <w:rPr>
          <w:w w:val="100"/>
        </w:rPr>
        <w:t xml:space="preserve"> Section 1203.2 of the </w:t>
      </w:r>
      <w:r>
        <w:rPr>
          <w:i/>
          <w:iCs/>
          <w:w w:val="100"/>
        </w:rPr>
        <w:t>International Building Code</w:t>
      </w:r>
      <w:r>
        <w:rPr>
          <w:w w:val="100"/>
        </w:rPr>
        <w:t xml:space="preserve"> or Section R806 of the </w:t>
      </w:r>
      <w:r>
        <w:rPr>
          <w:i/>
          <w:iCs/>
          <w:w w:val="100"/>
        </w:rPr>
        <w:t>International Residential Code</w:t>
      </w:r>
      <w:r>
        <w:rPr>
          <w:w w:val="100"/>
        </w:rPr>
        <w:t xml:space="preserve">, except </w:t>
      </w:r>
      <w:del w:id="443" w:author="Karl Aittaniemi" w:date="2026-01-08T15:18:00Z" w16du:dateUtc="2026-01-08T21:18:00Z">
        <w:r w:rsidDel="007D4614">
          <w:rPr>
            <w:w w:val="100"/>
          </w:rPr>
          <w:delText xml:space="preserve">when </w:delText>
        </w:r>
      </w:del>
      <w:ins w:id="444" w:author="Karl Aittaniemi" w:date="2026-01-08T15:18:00Z" w16du:dateUtc="2026-01-08T21:18:00Z">
        <w:r w:rsidR="007D4614">
          <w:rPr>
            <w:w w:val="100"/>
          </w:rPr>
          <w:t xml:space="preserve">where </w:t>
        </w:r>
      </w:ins>
      <w:r>
        <w:rPr>
          <w:i/>
          <w:iCs/>
          <w:w w:val="100"/>
        </w:rPr>
        <w:t>air impermeable insulation</w:t>
      </w:r>
      <w:r>
        <w:rPr>
          <w:w w:val="100"/>
        </w:rPr>
        <w:t xml:space="preserve"> is </w:t>
      </w:r>
      <w:del w:id="445" w:author="Karl Aittaniemi" w:date="2026-01-08T15:19:00Z" w16du:dateUtc="2026-01-08T21:19:00Z">
        <w:r w:rsidDel="00526727">
          <w:rPr>
            <w:w w:val="100"/>
          </w:rPr>
          <w:delText xml:space="preserve">permitted </w:delText>
        </w:r>
      </w:del>
      <w:ins w:id="446" w:author="Karl Aittaniemi" w:date="2026-01-08T15:19:00Z" w16du:dateUtc="2026-01-08T21:19:00Z">
        <w:r w:rsidR="00526727">
          <w:rPr>
            <w:w w:val="100"/>
          </w:rPr>
          <w:t>in</w:t>
        </w:r>
        <w:r w:rsidR="00265A7F">
          <w:rPr>
            <w:w w:val="100"/>
          </w:rPr>
          <w:t>s</w:t>
        </w:r>
        <w:r w:rsidR="00526727">
          <w:rPr>
            <w:w w:val="100"/>
          </w:rPr>
          <w:t xml:space="preserve">talled </w:t>
        </w:r>
      </w:ins>
      <w:r>
        <w:rPr>
          <w:w w:val="100"/>
        </w:rPr>
        <w:t xml:space="preserve">in unvented attics in accordance with the Section 1203.3 of the </w:t>
      </w:r>
      <w:r>
        <w:rPr>
          <w:i/>
          <w:iCs/>
          <w:w w:val="100"/>
        </w:rPr>
        <w:t>International Building Code</w:t>
      </w:r>
      <w:r>
        <w:rPr>
          <w:w w:val="100"/>
        </w:rPr>
        <w:t xml:space="preserve"> or Section R806.5 of the</w:t>
      </w:r>
      <w:r>
        <w:rPr>
          <w:i/>
          <w:iCs/>
          <w:w w:val="100"/>
        </w:rPr>
        <w:t xml:space="preserve"> International Residential Code</w:t>
      </w:r>
      <w:r>
        <w:rPr>
          <w:w w:val="100"/>
        </w:rPr>
        <w:t>.</w:t>
      </w:r>
    </w:p>
    <w:p w14:paraId="6D8D527E" w14:textId="77777777" w:rsidR="004173E2" w:rsidRDefault="004173E2">
      <w:pPr>
        <w:pStyle w:val="4zl"/>
        <w:rPr>
          <w:w w:val="100"/>
        </w:rPr>
      </w:pPr>
      <w:r>
        <w:rPr>
          <w:w w:val="100"/>
        </w:rPr>
        <w:t>5.</w:t>
      </w:r>
      <w:r>
        <w:rPr>
          <w:w w:val="100"/>
        </w:rPr>
        <w:tab/>
        <w:t>The foam plastic insulation shall be limited to the maximum thickness and density tested.</w:t>
      </w:r>
    </w:p>
    <w:p w14:paraId="61A28DA1" w14:textId="77777777" w:rsidR="004173E2" w:rsidRDefault="004173E2">
      <w:pPr>
        <w:pStyle w:val="4zl"/>
        <w:rPr>
          <w:w w:val="100"/>
        </w:rPr>
      </w:pPr>
      <w:r>
        <w:rPr>
          <w:w w:val="100"/>
        </w:rPr>
        <w:t>6.</w:t>
      </w:r>
      <w:r>
        <w:rPr>
          <w:w w:val="100"/>
        </w:rPr>
        <w:tab/>
        <w:t xml:space="preserve">Combustion air is provided in accordance with Section M1701 of the </w:t>
      </w:r>
      <w:r>
        <w:rPr>
          <w:i/>
          <w:iCs/>
          <w:w w:val="100"/>
        </w:rPr>
        <w:t>International Residential Code</w:t>
      </w:r>
      <w:r>
        <w:rPr>
          <w:w w:val="100"/>
        </w:rPr>
        <w:t>, where applicable.</w:t>
      </w:r>
    </w:p>
    <w:p w14:paraId="34203C05" w14:textId="084DA17D" w:rsidR="004173E2" w:rsidRDefault="004173E2">
      <w:pPr>
        <w:pStyle w:val="4zl"/>
        <w:rPr>
          <w:ins w:id="447" w:author="Eric Polzin" w:date="2023-10-23T15:21:00Z"/>
          <w:w w:val="100"/>
        </w:rPr>
      </w:pPr>
      <w:r>
        <w:rPr>
          <w:w w:val="100"/>
        </w:rPr>
        <w:t>7.</w:t>
      </w:r>
      <w:r>
        <w:rPr>
          <w:w w:val="100"/>
        </w:rPr>
        <w:tab/>
        <w:t xml:space="preserve">The installed coverage rate or thickness of coatings, </w:t>
      </w:r>
      <w:del w:id="448" w:author="Karl Aittaniemi" w:date="2026-01-08T15:20:00Z" w16du:dateUtc="2026-01-08T21:20:00Z">
        <w:r w:rsidDel="00015CE7">
          <w:rPr>
            <w:w w:val="100"/>
          </w:rPr>
          <w:delText xml:space="preserve">if </w:delText>
        </w:r>
      </w:del>
      <w:ins w:id="449" w:author="Karl Aittaniemi" w:date="2026-01-08T15:20:00Z" w16du:dateUtc="2026-01-08T21:20:00Z">
        <w:r w:rsidR="00015CE7">
          <w:rPr>
            <w:w w:val="100"/>
          </w:rPr>
          <w:t xml:space="preserve">where </w:t>
        </w:r>
      </w:ins>
      <w:r>
        <w:rPr>
          <w:w w:val="100"/>
        </w:rPr>
        <w:t>part of the insulation system, shall be equal to or greater than that which was tested.</w:t>
      </w:r>
    </w:p>
    <w:p w14:paraId="53AB602F" w14:textId="77777777" w:rsidR="003836DD" w:rsidRPr="003836DD" w:rsidRDefault="003836DD" w:rsidP="003836DD">
      <w:pPr>
        <w:pStyle w:val="4zl"/>
        <w:rPr>
          <w:ins w:id="450" w:author="Eric Polzin" w:date="2023-10-23T15:21:00Z"/>
          <w:w w:val="100"/>
        </w:rPr>
      </w:pPr>
      <w:ins w:id="451" w:author="Eric Polzin" w:date="2023-10-23T15:21:00Z">
        <w:r>
          <w:rPr>
            <w:w w:val="100"/>
          </w:rPr>
          <w:t>8</w:t>
        </w:r>
        <w:r w:rsidRPr="003836DD">
          <w:rPr>
            <w:w w:val="100"/>
          </w:rPr>
          <w:t>.</w:t>
        </w:r>
        <w:r w:rsidRPr="003836DD">
          <w:rPr>
            <w:w w:val="100"/>
          </w:rPr>
          <w:tab/>
          <w:t>An installation certificate with the following information shall be posted at each entrance:</w:t>
        </w:r>
      </w:ins>
    </w:p>
    <w:p w14:paraId="0F8C96FC" w14:textId="77777777" w:rsidR="00696EB7" w:rsidRDefault="003836DD">
      <w:pPr>
        <w:pStyle w:val="4zl"/>
        <w:numPr>
          <w:ilvl w:val="0"/>
          <w:numId w:val="48"/>
        </w:numPr>
        <w:tabs>
          <w:tab w:val="left" w:pos="1260"/>
        </w:tabs>
        <w:spacing w:line="360" w:lineRule="auto"/>
        <w:rPr>
          <w:ins w:id="452" w:author="LaToya Carraway" w:date="2026-01-13T09:56:00Z" w16du:dateUtc="2026-01-13T15:56:00Z"/>
          <w:w w:val="100"/>
        </w:rPr>
        <w:pPrChange w:id="453" w:author="LaToya Carraway" w:date="2026-01-27T09:29:00Z" w16du:dateUtc="2026-01-27T15:29:00Z">
          <w:pPr>
            <w:pStyle w:val="4zl"/>
            <w:tabs>
              <w:tab w:val="left" w:pos="1260"/>
            </w:tabs>
            <w:spacing w:line="360" w:lineRule="auto"/>
            <w:ind w:left="360"/>
          </w:pPr>
        </w:pPrChange>
      </w:pPr>
      <w:ins w:id="454" w:author="Eric Polzin" w:date="2023-10-23T15:21:00Z">
        <w:del w:id="455" w:author="LaToya Carraway" w:date="2026-01-13T09:52:00Z" w16du:dateUtc="2026-01-13T15:52:00Z">
          <w:r w:rsidRPr="003836DD" w:rsidDel="00696EB7">
            <w:rPr>
              <w:w w:val="100"/>
            </w:rPr>
            <w:delText xml:space="preserve">- </w:delText>
          </w:r>
        </w:del>
      </w:ins>
      <w:bookmarkStart w:id="456" w:name="_Hlk219190553"/>
    </w:p>
    <w:p w14:paraId="0B50E35F" w14:textId="77777777" w:rsidR="00696EB7" w:rsidRDefault="00696EB7">
      <w:pPr>
        <w:pStyle w:val="4zl"/>
        <w:numPr>
          <w:ilvl w:val="0"/>
          <w:numId w:val="48"/>
        </w:numPr>
        <w:tabs>
          <w:tab w:val="clear" w:pos="1180"/>
          <w:tab w:val="left" w:pos="1260"/>
        </w:tabs>
        <w:spacing w:before="0" w:after="0" w:line="360" w:lineRule="auto"/>
        <w:jc w:val="left"/>
        <w:rPr>
          <w:ins w:id="457" w:author="LaToya Carraway" w:date="2026-01-13T09:56:00Z" w16du:dateUtc="2026-01-13T15:56:00Z"/>
          <w:w w:val="100"/>
        </w:rPr>
        <w:pPrChange w:id="458" w:author="LaToya Carraway" w:date="2026-01-27T09:29:00Z" w16du:dateUtc="2026-01-27T15:29:00Z">
          <w:pPr>
            <w:pStyle w:val="4zl"/>
            <w:tabs>
              <w:tab w:val="clear" w:pos="1180"/>
              <w:tab w:val="left" w:pos="1260"/>
            </w:tabs>
            <w:spacing w:before="0" w:after="0" w:line="360" w:lineRule="auto"/>
            <w:ind w:left="360" w:firstLine="0"/>
            <w:jc w:val="left"/>
          </w:pPr>
        </w:pPrChange>
      </w:pPr>
      <w:ins w:id="459" w:author="LaToya Carraway" w:date="2026-01-13T09:56:00Z" w16du:dateUtc="2026-01-13T15:56:00Z">
        <w:r>
          <w:rPr>
            <w:w w:val="100"/>
          </w:rPr>
          <w:t>Product name and installation thickness.  Coating product name, installation rate, wet film thickness and dry film thickness, if applicable.</w:t>
        </w:r>
      </w:ins>
    </w:p>
    <w:p w14:paraId="392F6065" w14:textId="77777777" w:rsidR="00696EB7" w:rsidRDefault="00696EB7">
      <w:pPr>
        <w:pStyle w:val="4zl"/>
        <w:numPr>
          <w:ilvl w:val="0"/>
          <w:numId w:val="48"/>
        </w:numPr>
        <w:tabs>
          <w:tab w:val="clear" w:pos="1180"/>
          <w:tab w:val="left" w:pos="1260"/>
        </w:tabs>
        <w:spacing w:before="0" w:after="0" w:line="360" w:lineRule="auto"/>
        <w:jc w:val="left"/>
        <w:rPr>
          <w:ins w:id="460" w:author="LaToya Carraway" w:date="2026-01-13T09:56:00Z" w16du:dateUtc="2026-01-13T15:56:00Z"/>
          <w:w w:val="100"/>
        </w:rPr>
        <w:pPrChange w:id="461" w:author="LaToya Carraway" w:date="2026-01-27T09:29:00Z" w16du:dateUtc="2026-01-27T15:29:00Z">
          <w:pPr>
            <w:pStyle w:val="4zl"/>
            <w:tabs>
              <w:tab w:val="clear" w:pos="1180"/>
              <w:tab w:val="left" w:pos="1260"/>
            </w:tabs>
            <w:spacing w:before="0" w:after="0" w:line="360" w:lineRule="auto"/>
            <w:ind w:left="360" w:firstLine="0"/>
            <w:jc w:val="left"/>
          </w:pPr>
        </w:pPrChange>
      </w:pPr>
      <w:ins w:id="462" w:author="LaToya Carraway" w:date="2026-01-13T09:56:00Z" w16du:dateUtc="2026-01-13T15:56:00Z">
        <w:r>
          <w:rPr>
            <w:w w:val="100"/>
          </w:rPr>
          <w:t>Manufacturer name, address and contact information</w:t>
        </w:r>
      </w:ins>
    </w:p>
    <w:p w14:paraId="6991D4F6" w14:textId="77777777" w:rsidR="00696EB7" w:rsidRDefault="00696EB7">
      <w:pPr>
        <w:pStyle w:val="4zl"/>
        <w:numPr>
          <w:ilvl w:val="0"/>
          <w:numId w:val="48"/>
        </w:numPr>
        <w:tabs>
          <w:tab w:val="clear" w:pos="1180"/>
          <w:tab w:val="left" w:pos="1260"/>
        </w:tabs>
        <w:spacing w:before="0" w:after="0" w:line="360" w:lineRule="auto"/>
        <w:jc w:val="left"/>
        <w:rPr>
          <w:ins w:id="463" w:author="LaToya Carraway" w:date="2026-01-13T09:56:00Z" w16du:dateUtc="2026-01-13T15:56:00Z"/>
          <w:w w:val="100"/>
        </w:rPr>
        <w:pPrChange w:id="464" w:author="LaToya Carraway" w:date="2026-01-27T09:29:00Z" w16du:dateUtc="2026-01-27T15:29:00Z">
          <w:pPr>
            <w:pStyle w:val="4zl"/>
            <w:tabs>
              <w:tab w:val="clear" w:pos="1180"/>
              <w:tab w:val="left" w:pos="1260"/>
            </w:tabs>
            <w:spacing w:before="0" w:after="0" w:line="360" w:lineRule="auto"/>
            <w:ind w:left="360" w:firstLine="0"/>
            <w:jc w:val="left"/>
          </w:pPr>
        </w:pPrChange>
      </w:pPr>
      <w:ins w:id="465" w:author="LaToya Carraway" w:date="2026-01-13T09:56:00Z" w16du:dateUtc="2026-01-13T15:56:00Z">
        <w:r>
          <w:rPr>
            <w:w w:val="100"/>
          </w:rPr>
          <w:t>Installation contractor name, address and contact information</w:t>
        </w:r>
      </w:ins>
    </w:p>
    <w:p w14:paraId="1AA3CC25" w14:textId="77777777" w:rsidR="00696EB7" w:rsidRDefault="00696EB7">
      <w:pPr>
        <w:pStyle w:val="4zl"/>
        <w:numPr>
          <w:ilvl w:val="0"/>
          <w:numId w:val="48"/>
        </w:numPr>
        <w:tabs>
          <w:tab w:val="clear" w:pos="1180"/>
          <w:tab w:val="left" w:pos="1260"/>
        </w:tabs>
        <w:spacing w:before="0" w:after="0" w:line="360" w:lineRule="auto"/>
        <w:jc w:val="left"/>
        <w:rPr>
          <w:ins w:id="466" w:author="LaToya Carraway" w:date="2026-01-13T09:56:00Z" w16du:dateUtc="2026-01-13T15:56:00Z"/>
          <w:w w:val="100"/>
        </w:rPr>
        <w:pPrChange w:id="467" w:author="LaToya Carraway" w:date="2026-01-27T09:29:00Z" w16du:dateUtc="2026-01-27T15:29:00Z">
          <w:pPr>
            <w:pStyle w:val="4zl"/>
            <w:tabs>
              <w:tab w:val="clear" w:pos="1180"/>
              <w:tab w:val="left" w:pos="1260"/>
            </w:tabs>
            <w:spacing w:before="0" w:after="0" w:line="360" w:lineRule="auto"/>
            <w:ind w:left="360" w:firstLine="0"/>
            <w:jc w:val="left"/>
          </w:pPr>
        </w:pPrChange>
      </w:pPr>
      <w:ins w:id="468" w:author="LaToya Carraway" w:date="2026-01-13T09:56:00Z" w16du:dateUtc="2026-01-13T15:56:00Z">
        <w:r>
          <w:rPr>
            <w:w w:val="100"/>
          </w:rPr>
          <w:t xml:space="preserve">Attestation that the product(s) have been installed in accordance with the manufacturer’s installation instructions and the requirements of the evaluation report. </w:t>
        </w:r>
      </w:ins>
    </w:p>
    <w:p w14:paraId="18DB54B3" w14:textId="77777777" w:rsidR="00696EB7" w:rsidRDefault="00696EB7">
      <w:pPr>
        <w:pStyle w:val="4zl"/>
        <w:numPr>
          <w:ilvl w:val="0"/>
          <w:numId w:val="48"/>
        </w:numPr>
        <w:tabs>
          <w:tab w:val="clear" w:pos="1180"/>
          <w:tab w:val="left" w:pos="1260"/>
        </w:tabs>
        <w:spacing w:before="0" w:after="0" w:line="360" w:lineRule="auto"/>
        <w:jc w:val="left"/>
        <w:rPr>
          <w:ins w:id="469" w:author="LaToya Carraway" w:date="2026-01-13T09:56:00Z" w16du:dateUtc="2026-01-13T15:56:00Z"/>
          <w:w w:val="100"/>
        </w:rPr>
        <w:pPrChange w:id="470" w:author="LaToya Carraway" w:date="2026-01-27T09:29:00Z" w16du:dateUtc="2026-01-27T15:29:00Z">
          <w:pPr>
            <w:pStyle w:val="4zl"/>
            <w:tabs>
              <w:tab w:val="clear" w:pos="1180"/>
              <w:tab w:val="left" w:pos="1260"/>
            </w:tabs>
            <w:spacing w:before="0" w:after="0" w:line="360" w:lineRule="auto"/>
            <w:ind w:left="360" w:firstLine="0"/>
            <w:jc w:val="left"/>
          </w:pPr>
        </w:pPrChange>
      </w:pPr>
      <w:ins w:id="471" w:author="LaToya Carraway" w:date="2026-01-13T09:56:00Z" w16du:dateUtc="2026-01-13T15:56:00Z">
        <w:r>
          <w:rPr>
            <w:w w:val="100"/>
          </w:rPr>
          <w:t>A notice that the certificate is not to be removed or altered.</w:t>
        </w:r>
      </w:ins>
    </w:p>
    <w:p w14:paraId="314D25C7" w14:textId="77777777" w:rsidR="00696EB7" w:rsidRDefault="00696EB7">
      <w:pPr>
        <w:pStyle w:val="4zl"/>
        <w:numPr>
          <w:ilvl w:val="0"/>
          <w:numId w:val="48"/>
        </w:numPr>
        <w:tabs>
          <w:tab w:val="clear" w:pos="1180"/>
          <w:tab w:val="left" w:pos="1260"/>
        </w:tabs>
        <w:spacing w:before="0" w:after="0" w:line="360" w:lineRule="auto"/>
        <w:jc w:val="left"/>
        <w:rPr>
          <w:ins w:id="472" w:author="LaToya Carraway" w:date="2026-01-13T09:56:00Z" w16du:dateUtc="2026-01-13T15:56:00Z"/>
          <w:w w:val="100"/>
        </w:rPr>
        <w:pPrChange w:id="473" w:author="LaToya Carraway" w:date="2026-01-27T09:29:00Z" w16du:dateUtc="2026-01-27T15:29:00Z">
          <w:pPr>
            <w:pStyle w:val="4zl"/>
            <w:tabs>
              <w:tab w:val="clear" w:pos="1180"/>
              <w:tab w:val="left" w:pos="1260"/>
            </w:tabs>
            <w:spacing w:before="0" w:after="0" w:line="360" w:lineRule="auto"/>
            <w:ind w:left="360" w:firstLine="0"/>
            <w:jc w:val="left"/>
          </w:pPr>
        </w:pPrChange>
      </w:pPr>
      <w:ins w:id="474" w:author="LaToya Carraway" w:date="2026-01-13T09:56:00Z" w16du:dateUtc="2026-01-13T15:56:00Z">
        <w:r>
          <w:rPr>
            <w:w w:val="100"/>
          </w:rPr>
          <w:t xml:space="preserve">A list of limitations for </w:t>
        </w:r>
        <w:proofErr w:type="gramStart"/>
        <w:r>
          <w:rPr>
            <w:w w:val="100"/>
          </w:rPr>
          <w:t>the space</w:t>
        </w:r>
        <w:proofErr w:type="gramEnd"/>
        <w:r>
          <w:rPr>
            <w:w w:val="100"/>
          </w:rPr>
          <w:t xml:space="preserve"> </w:t>
        </w:r>
        <w:proofErr w:type="gramStart"/>
        <w:r>
          <w:rPr>
            <w:w w:val="100"/>
          </w:rPr>
          <w:t>including</w:t>
        </w:r>
        <w:proofErr w:type="gramEnd"/>
        <w:r>
          <w:rPr>
            <w:w w:val="100"/>
          </w:rPr>
          <w:t xml:space="preserve"> the following:</w:t>
        </w:r>
      </w:ins>
    </w:p>
    <w:p w14:paraId="77AF1975" w14:textId="38175966" w:rsidR="00696EB7" w:rsidRDefault="00696EB7">
      <w:pPr>
        <w:pStyle w:val="4zl"/>
        <w:numPr>
          <w:ilvl w:val="1"/>
          <w:numId w:val="48"/>
        </w:numPr>
        <w:tabs>
          <w:tab w:val="clear" w:pos="1180"/>
          <w:tab w:val="left" w:pos="1260"/>
        </w:tabs>
        <w:spacing w:before="0" w:after="0" w:line="360" w:lineRule="auto"/>
        <w:jc w:val="left"/>
        <w:rPr>
          <w:ins w:id="475" w:author="LaToya Carraway" w:date="2026-01-13T09:56:00Z" w16du:dateUtc="2026-01-13T15:56:00Z"/>
          <w:w w:val="100"/>
        </w:rPr>
        <w:pPrChange w:id="476" w:author="LaToya Carraway" w:date="2026-01-27T09:29:00Z" w16du:dateUtc="2026-01-27T15:29:00Z">
          <w:pPr>
            <w:pStyle w:val="4zl"/>
            <w:tabs>
              <w:tab w:val="clear" w:pos="1180"/>
              <w:tab w:val="left" w:pos="1260"/>
            </w:tabs>
            <w:spacing w:before="0" w:after="0" w:line="360" w:lineRule="auto"/>
            <w:ind w:left="360" w:firstLine="0"/>
            <w:jc w:val="left"/>
          </w:pPr>
        </w:pPrChange>
      </w:pPr>
      <w:ins w:id="477" w:author="LaToya Carraway" w:date="2026-01-13T09:56:00Z" w16du:dateUtc="2026-01-13T15:56:00Z">
        <w:r>
          <w:rPr>
            <w:w w:val="100"/>
          </w:rPr>
          <w:t>Entry to the space is only to service utilities, and no storage is permitted.</w:t>
        </w:r>
      </w:ins>
    </w:p>
    <w:p w14:paraId="1370995D" w14:textId="72CD7E09" w:rsidR="00696EB7" w:rsidRDefault="00696EB7">
      <w:pPr>
        <w:pStyle w:val="4zl"/>
        <w:numPr>
          <w:ilvl w:val="1"/>
          <w:numId w:val="48"/>
        </w:numPr>
        <w:tabs>
          <w:tab w:val="clear" w:pos="1180"/>
          <w:tab w:val="left" w:pos="1260"/>
        </w:tabs>
        <w:spacing w:before="0" w:after="0" w:line="360" w:lineRule="auto"/>
        <w:jc w:val="left"/>
        <w:rPr>
          <w:ins w:id="478" w:author="LaToya Carraway" w:date="2026-01-13T09:56:00Z" w16du:dateUtc="2026-01-13T15:56:00Z"/>
          <w:w w:val="100"/>
        </w:rPr>
        <w:pPrChange w:id="479" w:author="LaToya Carraway" w:date="2026-01-27T09:29:00Z" w16du:dateUtc="2026-01-27T15:29:00Z">
          <w:pPr>
            <w:pStyle w:val="4zl"/>
            <w:tabs>
              <w:tab w:val="clear" w:pos="1180"/>
              <w:tab w:val="left" w:pos="1260"/>
            </w:tabs>
            <w:spacing w:before="0" w:after="0" w:line="360" w:lineRule="auto"/>
            <w:ind w:left="360" w:firstLine="0"/>
            <w:jc w:val="left"/>
          </w:pPr>
        </w:pPrChange>
      </w:pPr>
      <w:ins w:id="480" w:author="LaToya Carraway" w:date="2026-01-13T09:56:00Z" w16du:dateUtc="2026-01-13T15:56:00Z">
        <w:r>
          <w:rPr>
            <w:w w:val="100"/>
          </w:rPr>
          <w:t xml:space="preserve">FIRE SAFETY WARNING: If hot work (welding / cutting) is required to be performed, all necessary procedures, precautions and limitations must be observed in accordance with OSHA 1926 Subpart J Standard 1926.352 requirements for hot work performed in the vicinity of combustible materials.  </w:t>
        </w:r>
      </w:ins>
    </w:p>
    <w:p w14:paraId="7095D924" w14:textId="61B84200" w:rsidR="003836DD" w:rsidRPr="003836DD" w:rsidDel="00696EB7" w:rsidRDefault="003836DD">
      <w:pPr>
        <w:pStyle w:val="4zl"/>
        <w:numPr>
          <w:ilvl w:val="0"/>
          <w:numId w:val="32"/>
        </w:numPr>
        <w:tabs>
          <w:tab w:val="clear" w:pos="1180"/>
          <w:tab w:val="left" w:pos="1260"/>
        </w:tabs>
        <w:spacing w:before="0" w:after="0" w:line="360" w:lineRule="auto"/>
        <w:jc w:val="left"/>
        <w:rPr>
          <w:ins w:id="481" w:author="Eric Polzin" w:date="2023-10-23T15:21:00Z"/>
          <w:del w:id="482" w:author="LaToya Carraway" w:date="2026-01-13T09:56:00Z" w16du:dateUtc="2026-01-13T15:56:00Z"/>
          <w:w w:val="100"/>
        </w:rPr>
        <w:pPrChange w:id="483" w:author="LaToya Carraway" w:date="2026-01-13T09:54:00Z" w16du:dateUtc="2026-01-13T15:54:00Z">
          <w:pPr>
            <w:pStyle w:val="4zl"/>
            <w:tabs>
              <w:tab w:val="left" w:pos="1260"/>
            </w:tabs>
          </w:pPr>
        </w:pPrChange>
      </w:pPr>
      <w:ins w:id="484" w:author="Eric Polzin" w:date="2023-10-23T15:21:00Z">
        <w:del w:id="485" w:author="LaToya Carraway" w:date="2026-01-13T09:56:00Z" w16du:dateUtc="2026-01-13T15:56:00Z">
          <w:r w:rsidRPr="003836DD" w:rsidDel="00696EB7">
            <w:rPr>
              <w:w w:val="100"/>
            </w:rPr>
            <w:delText>Product name and installation thickness.  Coating product name, installation rate, wet film thickness and dry film thickness, if applicable.</w:delText>
          </w:r>
        </w:del>
      </w:ins>
    </w:p>
    <w:p w14:paraId="3FB833C3" w14:textId="2F0DEDC3" w:rsidR="003836DD" w:rsidRPr="003836DD" w:rsidDel="00696EB7" w:rsidRDefault="003836DD">
      <w:pPr>
        <w:pStyle w:val="4zl"/>
        <w:numPr>
          <w:ilvl w:val="0"/>
          <w:numId w:val="32"/>
        </w:numPr>
        <w:tabs>
          <w:tab w:val="clear" w:pos="1180"/>
          <w:tab w:val="left" w:pos="1260"/>
        </w:tabs>
        <w:spacing w:before="0" w:after="0" w:line="360" w:lineRule="auto"/>
        <w:jc w:val="left"/>
        <w:rPr>
          <w:ins w:id="486" w:author="Eric Polzin" w:date="2023-10-23T15:21:00Z"/>
          <w:del w:id="487" w:author="LaToya Carraway" w:date="2026-01-13T09:56:00Z" w16du:dateUtc="2026-01-13T15:56:00Z"/>
          <w:w w:val="100"/>
        </w:rPr>
        <w:pPrChange w:id="488" w:author="LaToya Carraway" w:date="2026-01-13T09:54:00Z" w16du:dateUtc="2026-01-13T15:54:00Z">
          <w:pPr>
            <w:pStyle w:val="4zl"/>
            <w:tabs>
              <w:tab w:val="clear" w:pos="1180"/>
              <w:tab w:val="left" w:pos="1260"/>
            </w:tabs>
          </w:pPr>
        </w:pPrChange>
      </w:pPr>
      <w:ins w:id="489" w:author="Eric Polzin" w:date="2023-10-23T15:21:00Z">
        <w:del w:id="490" w:author="LaToya Carraway" w:date="2026-01-13T09:52:00Z" w16du:dateUtc="2026-01-13T15:52:00Z">
          <w:r w:rsidRPr="003836DD" w:rsidDel="00696EB7">
            <w:rPr>
              <w:w w:val="100"/>
            </w:rPr>
            <w:delText xml:space="preserve">- </w:delText>
          </w:r>
        </w:del>
        <w:del w:id="491" w:author="LaToya Carraway" w:date="2026-01-13T09:56:00Z" w16du:dateUtc="2026-01-13T15:56:00Z">
          <w:r w:rsidRPr="003836DD" w:rsidDel="00696EB7">
            <w:rPr>
              <w:w w:val="100"/>
            </w:rPr>
            <w:delText>Manufacturer name, address and contact information</w:delText>
          </w:r>
        </w:del>
      </w:ins>
    </w:p>
    <w:p w14:paraId="18A69915" w14:textId="458D7DAD" w:rsidR="003836DD" w:rsidRPr="003836DD" w:rsidDel="00696EB7" w:rsidRDefault="003836DD">
      <w:pPr>
        <w:pStyle w:val="4zl"/>
        <w:numPr>
          <w:ilvl w:val="0"/>
          <w:numId w:val="32"/>
        </w:numPr>
        <w:tabs>
          <w:tab w:val="clear" w:pos="1180"/>
          <w:tab w:val="left" w:pos="1260"/>
        </w:tabs>
        <w:spacing w:before="0" w:after="0" w:line="360" w:lineRule="auto"/>
        <w:jc w:val="left"/>
        <w:rPr>
          <w:ins w:id="492" w:author="Eric Polzin" w:date="2023-10-23T15:21:00Z"/>
          <w:del w:id="493" w:author="LaToya Carraway" w:date="2026-01-13T09:56:00Z" w16du:dateUtc="2026-01-13T15:56:00Z"/>
          <w:w w:val="100"/>
        </w:rPr>
        <w:pPrChange w:id="494" w:author="LaToya Carraway" w:date="2026-01-13T09:54:00Z" w16du:dateUtc="2026-01-13T15:54:00Z">
          <w:pPr>
            <w:pStyle w:val="4zl"/>
            <w:tabs>
              <w:tab w:val="clear" w:pos="1180"/>
              <w:tab w:val="left" w:pos="1260"/>
            </w:tabs>
          </w:pPr>
        </w:pPrChange>
      </w:pPr>
      <w:ins w:id="495" w:author="Eric Polzin" w:date="2023-10-23T15:21:00Z">
        <w:del w:id="496" w:author="LaToya Carraway" w:date="2026-01-13T09:52:00Z" w16du:dateUtc="2026-01-13T15:52:00Z">
          <w:r w:rsidRPr="003836DD" w:rsidDel="00696EB7">
            <w:rPr>
              <w:w w:val="100"/>
            </w:rPr>
            <w:lastRenderedPageBreak/>
            <w:delText xml:space="preserve">- </w:delText>
          </w:r>
        </w:del>
        <w:del w:id="497" w:author="LaToya Carraway" w:date="2026-01-13T09:56:00Z" w16du:dateUtc="2026-01-13T15:56:00Z">
          <w:r w:rsidRPr="003836DD" w:rsidDel="00696EB7">
            <w:rPr>
              <w:w w:val="100"/>
            </w:rPr>
            <w:delText>Installation contractor name, address and contact information</w:delText>
          </w:r>
        </w:del>
      </w:ins>
    </w:p>
    <w:p w14:paraId="4A4B7AEB" w14:textId="0D0A0FBC" w:rsidR="003836DD" w:rsidRPr="003836DD" w:rsidDel="00696EB7" w:rsidRDefault="003836DD">
      <w:pPr>
        <w:pStyle w:val="4zl"/>
        <w:numPr>
          <w:ilvl w:val="0"/>
          <w:numId w:val="32"/>
        </w:numPr>
        <w:tabs>
          <w:tab w:val="clear" w:pos="1180"/>
          <w:tab w:val="left" w:pos="1260"/>
        </w:tabs>
        <w:spacing w:before="0" w:after="0" w:line="360" w:lineRule="auto"/>
        <w:jc w:val="left"/>
        <w:rPr>
          <w:ins w:id="498" w:author="Eric Polzin" w:date="2023-10-23T15:21:00Z"/>
          <w:del w:id="499" w:author="LaToya Carraway" w:date="2026-01-13T09:56:00Z" w16du:dateUtc="2026-01-13T15:56:00Z"/>
          <w:w w:val="100"/>
        </w:rPr>
        <w:pPrChange w:id="500" w:author="LaToya Carraway" w:date="2026-01-13T09:54:00Z" w16du:dateUtc="2026-01-13T15:54:00Z">
          <w:pPr>
            <w:pStyle w:val="4zl"/>
            <w:tabs>
              <w:tab w:val="clear" w:pos="1180"/>
              <w:tab w:val="left" w:pos="1260"/>
            </w:tabs>
          </w:pPr>
        </w:pPrChange>
      </w:pPr>
      <w:ins w:id="501" w:author="Eric Polzin" w:date="2023-10-23T15:21:00Z">
        <w:del w:id="502" w:author="LaToya Carraway" w:date="2026-01-13T09:52:00Z" w16du:dateUtc="2026-01-13T15:52:00Z">
          <w:r w:rsidRPr="003836DD" w:rsidDel="00696EB7">
            <w:rPr>
              <w:w w:val="100"/>
            </w:rPr>
            <w:delText xml:space="preserve">- </w:delText>
          </w:r>
        </w:del>
        <w:del w:id="503" w:author="LaToya Carraway" w:date="2026-01-13T09:56:00Z" w16du:dateUtc="2026-01-13T15:56:00Z">
          <w:r w:rsidRPr="003836DD" w:rsidDel="00696EB7">
            <w:rPr>
              <w:w w:val="100"/>
            </w:rPr>
            <w:delText xml:space="preserve">Attestation that the product(s) have been installed in accordance with the manufacturer’s installation instructions and the requirements of the evaluation report. </w:delText>
          </w:r>
        </w:del>
      </w:ins>
    </w:p>
    <w:p w14:paraId="4CB75D5E" w14:textId="6663B899" w:rsidR="003836DD" w:rsidRPr="003836DD" w:rsidDel="00696EB7" w:rsidRDefault="003836DD">
      <w:pPr>
        <w:pStyle w:val="4zl"/>
        <w:numPr>
          <w:ilvl w:val="0"/>
          <w:numId w:val="32"/>
        </w:numPr>
        <w:tabs>
          <w:tab w:val="clear" w:pos="1180"/>
          <w:tab w:val="left" w:pos="1260"/>
        </w:tabs>
        <w:spacing w:before="0" w:after="0" w:line="360" w:lineRule="auto"/>
        <w:jc w:val="left"/>
        <w:rPr>
          <w:ins w:id="504" w:author="Eric Polzin" w:date="2023-10-23T15:21:00Z"/>
          <w:del w:id="505" w:author="LaToya Carraway" w:date="2026-01-13T09:56:00Z" w16du:dateUtc="2026-01-13T15:56:00Z"/>
          <w:w w:val="100"/>
        </w:rPr>
        <w:pPrChange w:id="506" w:author="LaToya Carraway" w:date="2026-01-13T09:54:00Z" w16du:dateUtc="2026-01-13T15:54:00Z">
          <w:pPr>
            <w:pStyle w:val="4zl"/>
            <w:tabs>
              <w:tab w:val="clear" w:pos="1180"/>
              <w:tab w:val="left" w:pos="1260"/>
            </w:tabs>
          </w:pPr>
        </w:pPrChange>
      </w:pPr>
      <w:ins w:id="507" w:author="Eric Polzin" w:date="2023-10-23T15:21:00Z">
        <w:del w:id="508" w:author="LaToya Carraway" w:date="2026-01-13T09:52:00Z" w16du:dateUtc="2026-01-13T15:52:00Z">
          <w:r w:rsidRPr="003836DD" w:rsidDel="00696EB7">
            <w:rPr>
              <w:w w:val="100"/>
            </w:rPr>
            <w:delText xml:space="preserve">- </w:delText>
          </w:r>
        </w:del>
        <w:del w:id="509" w:author="LaToya Carraway" w:date="2026-01-13T09:56:00Z" w16du:dateUtc="2026-01-13T15:56:00Z">
          <w:r w:rsidRPr="003836DD" w:rsidDel="00696EB7">
            <w:rPr>
              <w:w w:val="100"/>
            </w:rPr>
            <w:delText>A notice that the certificate is not to be removed or altered.</w:delText>
          </w:r>
        </w:del>
      </w:ins>
    </w:p>
    <w:p w14:paraId="3185AA61" w14:textId="14D1E0FE" w:rsidR="003836DD" w:rsidRPr="003836DD" w:rsidDel="00696EB7" w:rsidRDefault="003836DD">
      <w:pPr>
        <w:pStyle w:val="4zl"/>
        <w:numPr>
          <w:ilvl w:val="0"/>
          <w:numId w:val="32"/>
        </w:numPr>
        <w:tabs>
          <w:tab w:val="clear" w:pos="1180"/>
          <w:tab w:val="left" w:pos="1260"/>
        </w:tabs>
        <w:spacing w:before="0" w:after="0" w:line="360" w:lineRule="auto"/>
        <w:jc w:val="left"/>
        <w:rPr>
          <w:ins w:id="510" w:author="Eric Polzin" w:date="2023-10-23T15:21:00Z"/>
          <w:del w:id="511" w:author="LaToya Carraway" w:date="2026-01-13T09:56:00Z" w16du:dateUtc="2026-01-13T15:56:00Z"/>
          <w:w w:val="100"/>
        </w:rPr>
        <w:pPrChange w:id="512" w:author="LaToya Carraway" w:date="2026-01-13T09:54:00Z" w16du:dateUtc="2026-01-13T15:54:00Z">
          <w:pPr>
            <w:pStyle w:val="4zl"/>
            <w:tabs>
              <w:tab w:val="clear" w:pos="1180"/>
              <w:tab w:val="left" w:pos="1260"/>
            </w:tabs>
          </w:pPr>
        </w:pPrChange>
      </w:pPr>
      <w:ins w:id="513" w:author="Eric Polzin" w:date="2023-10-23T15:21:00Z">
        <w:del w:id="514" w:author="LaToya Carraway" w:date="2026-01-13T09:52:00Z" w16du:dateUtc="2026-01-13T15:52:00Z">
          <w:r w:rsidRPr="003836DD" w:rsidDel="00696EB7">
            <w:rPr>
              <w:w w:val="100"/>
            </w:rPr>
            <w:delText xml:space="preserve">- </w:delText>
          </w:r>
        </w:del>
        <w:del w:id="515" w:author="LaToya Carraway" w:date="2026-01-13T09:56:00Z" w16du:dateUtc="2026-01-13T15:56:00Z">
          <w:r w:rsidRPr="003836DD" w:rsidDel="00696EB7">
            <w:rPr>
              <w:w w:val="100"/>
            </w:rPr>
            <w:delText>A list of limitations for the space including the following:</w:delText>
          </w:r>
        </w:del>
      </w:ins>
    </w:p>
    <w:p w14:paraId="6FE60CCC" w14:textId="709E4F74" w:rsidR="003836DD" w:rsidRPr="003836DD" w:rsidDel="00696EB7" w:rsidRDefault="003836DD">
      <w:pPr>
        <w:pStyle w:val="4zl"/>
        <w:numPr>
          <w:ilvl w:val="0"/>
          <w:numId w:val="32"/>
        </w:numPr>
        <w:tabs>
          <w:tab w:val="clear" w:pos="1180"/>
          <w:tab w:val="left" w:pos="1260"/>
        </w:tabs>
        <w:spacing w:before="0" w:after="0" w:line="360" w:lineRule="auto"/>
        <w:jc w:val="left"/>
        <w:rPr>
          <w:ins w:id="516" w:author="Eric Polzin" w:date="2023-10-23T15:21:00Z"/>
          <w:del w:id="517" w:author="LaToya Carraway" w:date="2026-01-13T09:56:00Z" w16du:dateUtc="2026-01-13T15:56:00Z"/>
          <w:w w:val="100"/>
        </w:rPr>
        <w:pPrChange w:id="518" w:author="LaToya Carraway" w:date="2026-01-13T09:54:00Z" w16du:dateUtc="2026-01-13T15:54:00Z">
          <w:pPr>
            <w:pStyle w:val="4zl"/>
            <w:tabs>
              <w:tab w:val="clear" w:pos="1180"/>
              <w:tab w:val="left" w:pos="1440"/>
            </w:tabs>
          </w:pPr>
        </w:pPrChange>
      </w:pPr>
      <w:ins w:id="519" w:author="Eric Polzin" w:date="2023-10-23T15:22:00Z">
        <w:del w:id="520" w:author="LaToya Carraway" w:date="2026-01-13T09:52:00Z" w16du:dateUtc="2026-01-13T15:52:00Z">
          <w:r w:rsidDel="00696EB7">
            <w:rPr>
              <w:w w:val="100"/>
            </w:rPr>
            <w:tab/>
          </w:r>
          <w:r w:rsidDel="00696EB7">
            <w:rPr>
              <w:w w:val="100"/>
            </w:rPr>
            <w:tab/>
          </w:r>
        </w:del>
      </w:ins>
      <w:ins w:id="521" w:author="Eric Polzin" w:date="2023-10-23T15:21:00Z">
        <w:del w:id="522" w:author="LaToya Carraway" w:date="2026-01-13T09:52:00Z" w16du:dateUtc="2026-01-13T15:52:00Z">
          <w:r w:rsidRPr="003836DD" w:rsidDel="00696EB7">
            <w:rPr>
              <w:w w:val="100"/>
            </w:rPr>
            <w:delText>•</w:delText>
          </w:r>
        </w:del>
      </w:ins>
      <w:ins w:id="523" w:author="Eric Polzin" w:date="2023-10-23T15:22:00Z">
        <w:del w:id="524" w:author="LaToya Carraway" w:date="2026-01-13T09:52:00Z" w16du:dateUtc="2026-01-13T15:52:00Z">
          <w:r w:rsidDel="00696EB7">
            <w:rPr>
              <w:w w:val="100"/>
            </w:rPr>
            <w:delText xml:space="preserve">  </w:delText>
          </w:r>
        </w:del>
      </w:ins>
      <w:ins w:id="525" w:author="Eric Polzin" w:date="2023-10-23T15:21:00Z">
        <w:del w:id="526" w:author="LaToya Carraway" w:date="2026-01-13T09:56:00Z" w16du:dateUtc="2026-01-13T15:56:00Z">
          <w:r w:rsidRPr="003836DD" w:rsidDel="00696EB7">
            <w:rPr>
              <w:w w:val="100"/>
            </w:rPr>
            <w:delText>Entry to the space is only to service utilities, and no storage is permitted.</w:delText>
          </w:r>
        </w:del>
      </w:ins>
    </w:p>
    <w:p w14:paraId="6785EBD6" w14:textId="346E6CCE" w:rsidR="003836DD" w:rsidDel="00696EB7" w:rsidRDefault="003836DD">
      <w:pPr>
        <w:pStyle w:val="4zl"/>
        <w:numPr>
          <w:ilvl w:val="0"/>
          <w:numId w:val="32"/>
        </w:numPr>
        <w:tabs>
          <w:tab w:val="clear" w:pos="1180"/>
          <w:tab w:val="left" w:pos="1260"/>
        </w:tabs>
        <w:spacing w:before="0" w:after="0" w:line="360" w:lineRule="auto"/>
        <w:jc w:val="left"/>
        <w:rPr>
          <w:ins w:id="527" w:author="Eric Polzin" w:date="2023-10-23T15:20:00Z"/>
          <w:del w:id="528" w:author="LaToya Carraway" w:date="2026-01-13T09:56:00Z" w16du:dateUtc="2026-01-13T15:56:00Z"/>
          <w:w w:val="100"/>
        </w:rPr>
        <w:pPrChange w:id="529" w:author="LaToya Carraway" w:date="2026-01-13T09:54:00Z" w16du:dateUtc="2026-01-13T15:54:00Z">
          <w:pPr>
            <w:pStyle w:val="4zl"/>
          </w:pPr>
        </w:pPrChange>
      </w:pPr>
      <w:ins w:id="530" w:author="Eric Polzin" w:date="2023-10-23T15:22:00Z">
        <w:del w:id="531" w:author="LaToya Carraway" w:date="2026-01-13T09:52:00Z" w16du:dateUtc="2026-01-13T15:52:00Z">
          <w:r w:rsidDel="00696EB7">
            <w:rPr>
              <w:w w:val="100"/>
            </w:rPr>
            <w:tab/>
          </w:r>
          <w:r w:rsidDel="00696EB7">
            <w:rPr>
              <w:w w:val="100"/>
            </w:rPr>
            <w:tab/>
          </w:r>
        </w:del>
      </w:ins>
      <w:ins w:id="532" w:author="Eric Polzin" w:date="2023-10-23T15:21:00Z">
        <w:del w:id="533" w:author="LaToya Carraway" w:date="2026-01-13T09:52:00Z" w16du:dateUtc="2026-01-13T15:52:00Z">
          <w:r w:rsidRPr="003836DD" w:rsidDel="00696EB7">
            <w:rPr>
              <w:w w:val="100"/>
            </w:rPr>
            <w:delText>•</w:delText>
          </w:r>
        </w:del>
      </w:ins>
      <w:ins w:id="534" w:author="Eric Polzin" w:date="2023-10-23T15:22:00Z">
        <w:del w:id="535" w:author="LaToya Carraway" w:date="2026-01-13T09:52:00Z" w16du:dateUtc="2026-01-13T15:52:00Z">
          <w:r w:rsidDel="00696EB7">
            <w:rPr>
              <w:w w:val="100"/>
            </w:rPr>
            <w:delText xml:space="preserve">  </w:delText>
          </w:r>
        </w:del>
      </w:ins>
      <w:ins w:id="536" w:author="Eric Polzin" w:date="2023-10-23T15:21:00Z">
        <w:del w:id="537" w:author="LaToya Carraway" w:date="2026-01-13T09:56:00Z" w16du:dateUtc="2026-01-13T15:56:00Z">
          <w:r w:rsidRPr="003836DD" w:rsidDel="00696EB7">
            <w:rPr>
              <w:w w:val="100"/>
            </w:rPr>
            <w:delText xml:space="preserve">FIRE SAFETY WARNING: If hot work (welding / cutting) is required to be performed, all necessary procedures, precautions and limitations must be observed in accordance with OSHA 1926 Subpart J Standard 1926.352 requirements for hot work performed in the vicinity of combustible materials.  </w:delText>
          </w:r>
        </w:del>
      </w:ins>
    </w:p>
    <w:bookmarkEnd w:id="456"/>
    <w:p w14:paraId="17B56928" w14:textId="77777777" w:rsidR="003836DD" w:rsidRDefault="003836DD">
      <w:pPr>
        <w:pStyle w:val="4zl"/>
        <w:rPr>
          <w:w w:val="100"/>
        </w:rPr>
      </w:pPr>
    </w:p>
    <w:p w14:paraId="258FD30A" w14:textId="2B559EC1" w:rsidR="004173E2" w:rsidRDefault="004173E2">
      <w:pPr>
        <w:pStyle w:val="text3"/>
        <w:rPr>
          <w:w w:val="100"/>
        </w:rPr>
      </w:pPr>
      <w:r>
        <w:rPr>
          <w:b/>
          <w:bCs/>
          <w:w w:val="100"/>
        </w:rPr>
        <w:t>302.</w:t>
      </w:r>
      <w:del w:id="538" w:author="Eric Banks" w:date="2025-11-05T09:46:00Z">
        <w:r w:rsidDel="00737851">
          <w:rPr>
            <w:b/>
            <w:bCs/>
            <w:w w:val="100"/>
          </w:rPr>
          <w:delText>5</w:delText>
        </w:r>
      </w:del>
      <w:ins w:id="539" w:author="Eric Banks" w:date="2025-11-05T09:46:00Z">
        <w:r w:rsidR="00737851">
          <w:rPr>
            <w:b/>
            <w:bCs/>
            <w:w w:val="100"/>
          </w:rPr>
          <w:t>4</w:t>
        </w:r>
      </w:ins>
      <w:r>
        <w:rPr>
          <w:b/>
          <w:bCs/>
          <w:w w:val="100"/>
        </w:rPr>
        <w:t xml:space="preserve">.1.2.5 Attic floors. </w:t>
      </w:r>
      <w:del w:id="540" w:author="Karl Aittaniemi" w:date="2026-01-08T15:21:00Z" w16du:dateUtc="2026-01-08T21:21:00Z">
        <w:r w:rsidDel="002050B1">
          <w:rPr>
            <w:w w:val="100"/>
          </w:rPr>
          <w:delText xml:space="preserve">When </w:delText>
        </w:r>
      </w:del>
      <w:ins w:id="541" w:author="Karl Aittaniemi" w:date="2026-01-08T15:21:00Z" w16du:dateUtc="2026-01-08T21:21:00Z">
        <w:r w:rsidR="002050B1">
          <w:rPr>
            <w:w w:val="100"/>
          </w:rPr>
          <w:t xml:space="preserve">Where </w:t>
        </w:r>
      </w:ins>
      <w:r>
        <w:rPr>
          <w:w w:val="100"/>
        </w:rPr>
        <w:t xml:space="preserve">Test Method A is used to qualify the use of the </w:t>
      </w:r>
      <w:r>
        <w:rPr>
          <w:i/>
          <w:iCs/>
          <w:w w:val="100"/>
        </w:rPr>
        <w:t>spray-applied foam plastic</w:t>
      </w:r>
      <w:r>
        <w:rPr>
          <w:w w:val="100"/>
        </w:rPr>
        <w:t xml:space="preserve"> on attic floors, the maximum thickness shall be based on the maximum thickness applied on the walls. </w:t>
      </w:r>
      <w:del w:id="542" w:author="Karl Aittaniemi" w:date="2026-01-08T15:21:00Z" w16du:dateUtc="2026-01-08T21:21:00Z">
        <w:r w:rsidDel="00E36FDD">
          <w:rPr>
            <w:w w:val="100"/>
          </w:rPr>
          <w:delText xml:space="preserve">When </w:delText>
        </w:r>
      </w:del>
      <w:ins w:id="543" w:author="Karl Aittaniemi" w:date="2026-01-08T15:21:00Z" w16du:dateUtc="2026-01-08T21:21:00Z">
        <w:r w:rsidR="00E36FDD">
          <w:rPr>
            <w:w w:val="100"/>
          </w:rPr>
          <w:t xml:space="preserve">Where </w:t>
        </w:r>
      </w:ins>
      <w:r>
        <w:rPr>
          <w:w w:val="100"/>
        </w:rPr>
        <w:t xml:space="preserve">the testing incorporates a </w:t>
      </w:r>
      <w:r>
        <w:rPr>
          <w:i/>
          <w:iCs/>
          <w:w w:val="100"/>
        </w:rPr>
        <w:t>covering</w:t>
      </w:r>
      <w:r>
        <w:rPr>
          <w:w w:val="100"/>
        </w:rPr>
        <w:t xml:space="preserve"> or coating used on the test walls, it shall </w:t>
      </w:r>
      <w:ins w:id="544" w:author="Karl Aittaniemi" w:date="2026-01-08T15:22:00Z" w16du:dateUtc="2026-01-08T21:22:00Z">
        <w:r w:rsidR="00947B51">
          <w:rPr>
            <w:w w:val="100"/>
          </w:rPr>
          <w:t xml:space="preserve">also </w:t>
        </w:r>
      </w:ins>
      <w:r>
        <w:rPr>
          <w:w w:val="100"/>
        </w:rPr>
        <w:t>be required for the attic floor application</w:t>
      </w:r>
      <w:del w:id="545" w:author="Karl Aittaniemi" w:date="2026-01-08T15:22:00Z" w16du:dateUtc="2026-01-08T21:22:00Z">
        <w:r w:rsidDel="00947B51">
          <w:rPr>
            <w:w w:val="100"/>
          </w:rPr>
          <w:delText xml:space="preserve"> also</w:delText>
        </w:r>
      </w:del>
      <w:r>
        <w:rPr>
          <w:w w:val="100"/>
        </w:rPr>
        <w:t>.</w:t>
      </w:r>
    </w:p>
    <w:p w14:paraId="199FE041" w14:textId="6080CAE4" w:rsidR="004173E2" w:rsidRDefault="004173E2">
      <w:pPr>
        <w:pStyle w:val="text1"/>
        <w:rPr>
          <w:w w:val="100"/>
        </w:rPr>
      </w:pPr>
      <w:r>
        <w:rPr>
          <w:b/>
          <w:bCs/>
          <w:w w:val="100"/>
        </w:rPr>
        <w:t>302.</w:t>
      </w:r>
      <w:del w:id="546" w:author="Eric Banks" w:date="2025-11-05T09:46:00Z">
        <w:r w:rsidDel="00737851">
          <w:rPr>
            <w:b/>
            <w:bCs/>
            <w:w w:val="100"/>
          </w:rPr>
          <w:delText>5</w:delText>
        </w:r>
      </w:del>
      <w:ins w:id="547" w:author="Eric Banks" w:date="2025-11-05T09:46:00Z">
        <w:r w:rsidR="00737851">
          <w:rPr>
            <w:b/>
            <w:bCs/>
            <w:w w:val="100"/>
          </w:rPr>
          <w:t>4</w:t>
        </w:r>
      </w:ins>
      <w:r>
        <w:rPr>
          <w:b/>
          <w:bCs/>
          <w:w w:val="100"/>
        </w:rPr>
        <w:t xml:space="preserve">.2 Test Method B. </w:t>
      </w:r>
      <w:del w:id="548" w:author="Karl Aittaniemi" w:date="2026-01-08T15:23:00Z" w16du:dateUtc="2026-01-08T21:23:00Z">
        <w:r w:rsidDel="000277A9">
          <w:rPr>
            <w:w w:val="100"/>
          </w:rPr>
          <w:delText xml:space="preserve">When </w:delText>
        </w:r>
      </w:del>
      <w:ins w:id="549" w:author="Karl Aittaniemi" w:date="2026-01-08T15:23:00Z" w16du:dateUtc="2026-01-08T21:23:00Z">
        <w:r w:rsidR="000277A9">
          <w:rPr>
            <w:w w:val="100"/>
          </w:rPr>
          <w:t xml:space="preserve">Where </w:t>
        </w:r>
      </w:ins>
      <w:r>
        <w:rPr>
          <w:w w:val="100"/>
        </w:rPr>
        <w:t xml:space="preserve">Test Method B is used, tests shall be conducted in accordance with NFPA 286 with the conditions of acceptance specified in Section 803.1.2.1 of the </w:t>
      </w:r>
      <w:r>
        <w:rPr>
          <w:i/>
          <w:iCs/>
          <w:w w:val="100"/>
        </w:rPr>
        <w:t>International Building Code,</w:t>
      </w:r>
      <w:r>
        <w:rPr>
          <w:w w:val="100"/>
        </w:rPr>
        <w:t xml:space="preserve"> or UL 1715 with conditions of acceptance as specified in Section 302.4.2.1. The reported thickness shall be in accordance with Figures 2 and 3. Placement of the burner or wood crib shall be in accordance with the standard being used for testing, with the measured distance between the burner or crib and the interior surface of the assembly as described in Figure 1.</w:t>
      </w:r>
    </w:p>
    <w:p w14:paraId="256AEB3E" w14:textId="656CECEB" w:rsidR="004173E2" w:rsidRDefault="004173E2">
      <w:pPr>
        <w:pStyle w:val="text2"/>
        <w:rPr>
          <w:w w:val="100"/>
        </w:rPr>
      </w:pPr>
      <w:r>
        <w:rPr>
          <w:b/>
          <w:bCs/>
          <w:w w:val="100"/>
        </w:rPr>
        <w:t>302.</w:t>
      </w:r>
      <w:del w:id="550" w:author="Eric Banks" w:date="2025-11-05T09:46:00Z">
        <w:r w:rsidDel="00737851">
          <w:rPr>
            <w:b/>
            <w:bCs/>
            <w:w w:val="100"/>
          </w:rPr>
          <w:delText>5</w:delText>
        </w:r>
      </w:del>
      <w:ins w:id="551" w:author="Eric Banks" w:date="2025-11-05T09:46:00Z">
        <w:r w:rsidR="00737851">
          <w:rPr>
            <w:b/>
            <w:bCs/>
            <w:w w:val="100"/>
          </w:rPr>
          <w:t>4</w:t>
        </w:r>
      </w:ins>
      <w:r>
        <w:rPr>
          <w:b/>
          <w:bCs/>
          <w:w w:val="100"/>
        </w:rPr>
        <w:t>.2.1 Attic installation limitations.</w:t>
      </w:r>
      <w:r>
        <w:rPr>
          <w:w w:val="100"/>
        </w:rPr>
        <w:t xml:space="preserve"> </w:t>
      </w:r>
      <w:del w:id="552" w:author="Karl Aittaniemi" w:date="2026-01-08T15:23:00Z" w16du:dateUtc="2026-01-08T21:23:00Z">
        <w:r w:rsidDel="000277A9">
          <w:rPr>
            <w:w w:val="100"/>
          </w:rPr>
          <w:delText xml:space="preserve">When </w:delText>
        </w:r>
      </w:del>
      <w:ins w:id="553" w:author="Karl Aittaniemi" w:date="2026-01-08T15:23:00Z" w16du:dateUtc="2026-01-08T21:23:00Z">
        <w:r w:rsidR="000277A9">
          <w:rPr>
            <w:w w:val="100"/>
          </w:rPr>
          <w:t xml:space="preserve">Where </w:t>
        </w:r>
      </w:ins>
      <w:r>
        <w:rPr>
          <w:w w:val="100"/>
        </w:rPr>
        <w:t>testing is in accordance with Section 302.</w:t>
      </w:r>
      <w:ins w:id="554" w:author="Paul Duffy" w:date="2025-12-16T12:37:00Z" w16du:dateUtc="2025-12-16T17:37:00Z">
        <w:r w:rsidR="00BB0566">
          <w:rPr>
            <w:w w:val="100"/>
          </w:rPr>
          <w:t>4</w:t>
        </w:r>
      </w:ins>
      <w:del w:id="555" w:author="Paul Duffy" w:date="2025-12-16T12:37:00Z" w16du:dateUtc="2025-12-16T17:37:00Z">
        <w:r w:rsidDel="00BB0566">
          <w:rPr>
            <w:w w:val="100"/>
          </w:rPr>
          <w:delText>5</w:delText>
        </w:r>
      </w:del>
      <w:del w:id="556" w:author="Paul Duffy" w:date="2025-12-16T12:38:00Z" w16du:dateUtc="2025-12-16T17:38:00Z">
        <w:r w:rsidDel="001311D0">
          <w:rPr>
            <w:w w:val="100"/>
          </w:rPr>
          <w:delText>.2</w:delText>
        </w:r>
      </w:del>
      <w:r>
        <w:rPr>
          <w:w w:val="100"/>
        </w:rPr>
        <w:t xml:space="preserve">, Conditions 1 through 4 regarding installation under the </w:t>
      </w:r>
      <w:r>
        <w:rPr>
          <w:i/>
          <w:iCs/>
          <w:w w:val="100"/>
        </w:rPr>
        <w:t>International Building Code</w:t>
      </w:r>
      <w:r>
        <w:rPr>
          <w:w w:val="100"/>
        </w:rPr>
        <w:t xml:space="preserve"> or </w:t>
      </w:r>
      <w:r>
        <w:rPr>
          <w:i/>
          <w:iCs/>
          <w:w w:val="100"/>
        </w:rPr>
        <w:t>International Residential Code</w:t>
      </w:r>
      <w:r>
        <w:rPr>
          <w:w w:val="100"/>
        </w:rPr>
        <w:t xml:space="preserve"> shall apply.</w:t>
      </w:r>
    </w:p>
    <w:p w14:paraId="11CF63E5" w14:textId="77777777" w:rsidR="004173E2" w:rsidRDefault="004173E2">
      <w:pPr>
        <w:pStyle w:val="3zl"/>
        <w:rPr>
          <w:w w:val="100"/>
        </w:rPr>
      </w:pPr>
      <w:r>
        <w:rPr>
          <w:w w:val="100"/>
        </w:rPr>
        <w:t>1.</w:t>
      </w:r>
      <w:r>
        <w:rPr>
          <w:w w:val="100"/>
        </w:rPr>
        <w:tab/>
        <w:t xml:space="preserve">Attic ventilation is provided when required by Section 1203.2 of the </w:t>
      </w:r>
      <w:r>
        <w:rPr>
          <w:i/>
          <w:iCs/>
          <w:w w:val="100"/>
        </w:rPr>
        <w:t>International Building Code</w:t>
      </w:r>
      <w:r>
        <w:rPr>
          <w:w w:val="100"/>
        </w:rPr>
        <w:t xml:space="preserve"> or Section R806 of the </w:t>
      </w:r>
      <w:r>
        <w:rPr>
          <w:i/>
          <w:iCs/>
          <w:w w:val="100"/>
        </w:rPr>
        <w:t>International Residential Code</w:t>
      </w:r>
      <w:r>
        <w:rPr>
          <w:w w:val="100"/>
        </w:rPr>
        <w:t>.</w:t>
      </w:r>
    </w:p>
    <w:p w14:paraId="5C380EC6" w14:textId="77777777" w:rsidR="004173E2" w:rsidRDefault="004173E2">
      <w:pPr>
        <w:pStyle w:val="3zl"/>
        <w:rPr>
          <w:w w:val="100"/>
        </w:rPr>
      </w:pPr>
      <w:r>
        <w:rPr>
          <w:w w:val="100"/>
        </w:rPr>
        <w:t>2.</w:t>
      </w:r>
      <w:r>
        <w:rPr>
          <w:w w:val="100"/>
        </w:rPr>
        <w:tab/>
        <w:t>The foam plastic insulation shall be limited to the maximum thickness and density tested.</w:t>
      </w:r>
    </w:p>
    <w:p w14:paraId="6D9B9FD0" w14:textId="77777777" w:rsidR="004173E2" w:rsidRDefault="004173E2">
      <w:pPr>
        <w:pStyle w:val="3zl"/>
        <w:rPr>
          <w:w w:val="100"/>
        </w:rPr>
      </w:pPr>
      <w:r>
        <w:rPr>
          <w:w w:val="100"/>
        </w:rPr>
        <w:t>3.</w:t>
      </w:r>
      <w:r>
        <w:rPr>
          <w:w w:val="100"/>
        </w:rPr>
        <w:tab/>
        <w:t>Combustion air is provided in accordance with Section M1701, where applicable.</w:t>
      </w:r>
    </w:p>
    <w:p w14:paraId="064EDF42" w14:textId="77777777" w:rsidR="004173E2" w:rsidRDefault="004173E2">
      <w:pPr>
        <w:pStyle w:val="3zl"/>
        <w:rPr>
          <w:w w:val="100"/>
        </w:rPr>
      </w:pPr>
      <w:r>
        <w:rPr>
          <w:w w:val="100"/>
        </w:rPr>
        <w:t>4.</w:t>
      </w:r>
      <w:r>
        <w:rPr>
          <w:w w:val="100"/>
        </w:rPr>
        <w:tab/>
        <w:t>The installed coverage rate or thickness of coatings, if part of the insulation system, shall be equal to or greater than that which was tested.</w:t>
      </w:r>
    </w:p>
    <w:p w14:paraId="1AD7A1A6" w14:textId="179137FF" w:rsidR="004173E2" w:rsidRDefault="004173E2">
      <w:pPr>
        <w:pStyle w:val="text1"/>
        <w:rPr>
          <w:w w:val="100"/>
        </w:rPr>
      </w:pPr>
      <w:r>
        <w:rPr>
          <w:b/>
          <w:bCs/>
          <w:w w:val="100"/>
        </w:rPr>
        <w:t>302.</w:t>
      </w:r>
      <w:del w:id="557" w:author="Eric Banks" w:date="2025-11-05T09:46:00Z">
        <w:r w:rsidDel="00737851">
          <w:rPr>
            <w:b/>
            <w:bCs/>
            <w:w w:val="100"/>
          </w:rPr>
          <w:delText>5</w:delText>
        </w:r>
      </w:del>
      <w:ins w:id="558" w:author="Eric Banks" w:date="2025-11-05T09:46:00Z">
        <w:r w:rsidR="00737851">
          <w:rPr>
            <w:b/>
            <w:bCs/>
            <w:w w:val="100"/>
          </w:rPr>
          <w:t>4</w:t>
        </w:r>
      </w:ins>
      <w:r>
        <w:rPr>
          <w:b/>
          <w:bCs/>
          <w:w w:val="100"/>
        </w:rPr>
        <w:t xml:space="preserve">.3 Attic floors. </w:t>
      </w:r>
      <w:del w:id="559" w:author="Karl Aittaniemi" w:date="2026-01-08T15:24:00Z" w16du:dateUtc="2026-01-08T21:24:00Z">
        <w:r w:rsidDel="0019280D">
          <w:rPr>
            <w:w w:val="100"/>
          </w:rPr>
          <w:delText xml:space="preserve">When </w:delText>
        </w:r>
      </w:del>
      <w:ins w:id="560" w:author="Karl Aittaniemi" w:date="2026-01-08T15:24:00Z" w16du:dateUtc="2026-01-08T21:24:00Z">
        <w:r w:rsidR="0019280D">
          <w:rPr>
            <w:w w:val="100"/>
          </w:rPr>
          <w:t xml:space="preserve">Where </w:t>
        </w:r>
      </w:ins>
      <w:r>
        <w:rPr>
          <w:w w:val="100"/>
        </w:rPr>
        <w:t xml:space="preserve">Test Method B is used to qualify the use of the </w:t>
      </w:r>
      <w:r>
        <w:rPr>
          <w:i/>
          <w:iCs/>
          <w:w w:val="100"/>
        </w:rPr>
        <w:t>spray-applied foam plastic</w:t>
      </w:r>
      <w:r>
        <w:rPr>
          <w:w w:val="100"/>
        </w:rPr>
        <w:t xml:space="preserve"> on attic floors, the maximum thickness shall be based on the maximum thickness applied on the ceiling. </w:t>
      </w:r>
      <w:del w:id="561" w:author="Karl Aittaniemi" w:date="2026-01-08T15:24:00Z" w16du:dateUtc="2026-01-08T21:24:00Z">
        <w:r w:rsidDel="00D75B74">
          <w:rPr>
            <w:w w:val="100"/>
          </w:rPr>
          <w:delText xml:space="preserve">When </w:delText>
        </w:r>
      </w:del>
      <w:ins w:id="562" w:author="Karl Aittaniemi" w:date="2026-01-08T15:24:00Z" w16du:dateUtc="2026-01-08T21:24:00Z">
        <w:r w:rsidR="00D75B74">
          <w:rPr>
            <w:w w:val="100"/>
          </w:rPr>
          <w:t xml:space="preserve">Where </w:t>
        </w:r>
      </w:ins>
      <w:r>
        <w:rPr>
          <w:w w:val="100"/>
        </w:rPr>
        <w:t xml:space="preserve">the testing incorporates a </w:t>
      </w:r>
      <w:r>
        <w:rPr>
          <w:i/>
          <w:iCs/>
          <w:w w:val="100"/>
        </w:rPr>
        <w:t>covering</w:t>
      </w:r>
      <w:r>
        <w:rPr>
          <w:w w:val="100"/>
        </w:rPr>
        <w:t xml:space="preserve"> or coating used on the test walls, it shall </w:t>
      </w:r>
      <w:ins w:id="563" w:author="Karl Aittaniemi" w:date="2026-01-08T15:24:00Z" w16du:dateUtc="2026-01-08T21:24:00Z">
        <w:r w:rsidR="00D75B74">
          <w:rPr>
            <w:w w:val="100"/>
          </w:rPr>
          <w:t xml:space="preserve">also </w:t>
        </w:r>
      </w:ins>
      <w:r>
        <w:rPr>
          <w:w w:val="100"/>
        </w:rPr>
        <w:t>be required for the attic floor application</w:t>
      </w:r>
      <w:del w:id="564" w:author="Karl Aittaniemi" w:date="2026-01-08T15:24:00Z" w16du:dateUtc="2026-01-08T21:24:00Z">
        <w:r w:rsidDel="00D75B74">
          <w:rPr>
            <w:w w:val="100"/>
          </w:rPr>
          <w:delText xml:space="preserve"> also</w:delText>
        </w:r>
      </w:del>
      <w:r>
        <w:rPr>
          <w:w w:val="100"/>
        </w:rPr>
        <w:t>.</w:t>
      </w:r>
    </w:p>
    <w:p w14:paraId="5D611965" w14:textId="56C17A92" w:rsidR="00D9508E" w:rsidRDefault="004173E2">
      <w:pPr>
        <w:pStyle w:val="text1"/>
        <w:rPr>
          <w:ins w:id="565" w:author="Paul Duffy" w:date="2025-10-17T13:39:00Z"/>
          <w:w w:val="100"/>
        </w:rPr>
        <w:pPrChange w:id="566" w:author="Eric Banks" w:date="2025-11-05T09:47:00Z">
          <w:pPr>
            <w:pStyle w:val="text1"/>
            <w:numPr>
              <w:ilvl w:val="2"/>
              <w:numId w:val="10"/>
            </w:numPr>
            <w:ind w:left="960" w:hanging="720"/>
          </w:pPr>
        </w:pPrChange>
      </w:pPr>
      <w:del w:id="567" w:author="Paul Duffy" w:date="2025-10-16T12:25:00Z">
        <w:r w:rsidDel="00D9508E">
          <w:rPr>
            <w:b/>
            <w:bCs/>
            <w:w w:val="100"/>
          </w:rPr>
          <w:delText xml:space="preserve">302.5.4 </w:delText>
        </w:r>
      </w:del>
      <w:ins w:id="568" w:author="Eric Banks" w:date="2025-11-05T09:47:00Z">
        <w:r w:rsidR="00737851">
          <w:rPr>
            <w:b/>
            <w:bCs/>
            <w:w w:val="100"/>
          </w:rPr>
          <w:t>302.4.</w:t>
        </w:r>
      </w:ins>
      <w:ins w:id="569" w:author="Eric Banks" w:date="2025-11-05T09:48:00Z">
        <w:r w:rsidR="00737851">
          <w:rPr>
            <w:b/>
            <w:bCs/>
            <w:w w:val="100"/>
          </w:rPr>
          <w:t>3.1</w:t>
        </w:r>
      </w:ins>
      <w:ins w:id="570" w:author="Eric Banks" w:date="2025-11-05T09:47:00Z">
        <w:r w:rsidR="00737851">
          <w:rPr>
            <w:b/>
            <w:bCs/>
            <w:w w:val="100"/>
          </w:rPr>
          <w:t xml:space="preserve"> </w:t>
        </w:r>
      </w:ins>
      <w:r>
        <w:rPr>
          <w:b/>
          <w:bCs/>
          <w:w w:val="100"/>
        </w:rPr>
        <w:t>Attic floors only.</w:t>
      </w:r>
      <w:r>
        <w:rPr>
          <w:w w:val="100"/>
        </w:rPr>
        <w:t xml:space="preserve"> </w:t>
      </w:r>
      <w:del w:id="571" w:author="Karl Aittaniemi" w:date="2026-01-08T15:25:00Z" w16du:dateUtc="2026-01-08T21:25:00Z">
        <w:r w:rsidDel="000E0A89">
          <w:rPr>
            <w:w w:val="100"/>
          </w:rPr>
          <w:delText xml:space="preserve">When </w:delText>
        </w:r>
      </w:del>
      <w:ins w:id="572" w:author="Karl Aittaniemi" w:date="2026-01-08T15:25:00Z" w16du:dateUtc="2026-01-08T21:25:00Z">
        <w:r w:rsidR="000E0A89">
          <w:rPr>
            <w:w w:val="100"/>
          </w:rPr>
          <w:t xml:space="preserve">Where </w:t>
        </w:r>
      </w:ins>
      <w:r>
        <w:rPr>
          <w:w w:val="100"/>
        </w:rPr>
        <w:t xml:space="preserve">the insulation is </w:t>
      </w:r>
      <w:del w:id="573" w:author="Karl Aittaniemi" w:date="2026-01-08T15:25:00Z" w16du:dateUtc="2026-01-08T21:25:00Z">
        <w:r w:rsidDel="000E0A89">
          <w:rPr>
            <w:w w:val="100"/>
          </w:rPr>
          <w:delText xml:space="preserve">intended </w:delText>
        </w:r>
      </w:del>
      <w:del w:id="574" w:author="Karl Aittaniemi" w:date="2026-01-09T15:05:00Z" w16du:dateUtc="2026-01-09T21:05:00Z">
        <w:r w:rsidDel="00682471">
          <w:rPr>
            <w:w w:val="100"/>
          </w:rPr>
          <w:delText xml:space="preserve">to be </w:delText>
        </w:r>
      </w:del>
      <w:r>
        <w:rPr>
          <w:w w:val="100"/>
        </w:rPr>
        <w:t xml:space="preserve">installed on the attic floor only without a prescriptive </w:t>
      </w:r>
      <w:r>
        <w:rPr>
          <w:i/>
          <w:iCs/>
          <w:w w:val="100"/>
        </w:rPr>
        <w:t>ignition barrier</w:t>
      </w:r>
      <w:r>
        <w:rPr>
          <w:w w:val="100"/>
        </w:rPr>
        <w:t xml:space="preserve">, the prescribed </w:t>
      </w:r>
      <w:r>
        <w:rPr>
          <w:i/>
          <w:iCs/>
          <w:w w:val="100"/>
        </w:rPr>
        <w:t>ignition barrier</w:t>
      </w:r>
      <w:r>
        <w:rPr>
          <w:w w:val="100"/>
        </w:rPr>
        <w:t xml:space="preserve"> shall not be required when the exposed </w:t>
      </w:r>
      <w:r>
        <w:rPr>
          <w:i/>
          <w:iCs/>
          <w:w w:val="100"/>
        </w:rPr>
        <w:t>spray-applied foam plastic</w:t>
      </w:r>
      <w:r>
        <w:rPr>
          <w:w w:val="100"/>
        </w:rPr>
        <w:t xml:space="preserve"> or </w:t>
      </w:r>
      <w:r>
        <w:rPr>
          <w:i/>
          <w:iCs/>
          <w:w w:val="100"/>
        </w:rPr>
        <w:t>spray-applied foam plastic</w:t>
      </w:r>
      <w:r>
        <w:rPr>
          <w:w w:val="100"/>
        </w:rPr>
        <w:t xml:space="preserve"> with a </w:t>
      </w:r>
      <w:r>
        <w:rPr>
          <w:i/>
          <w:iCs/>
          <w:w w:val="100"/>
        </w:rPr>
        <w:t>covering</w:t>
      </w:r>
      <w:r>
        <w:rPr>
          <w:w w:val="100"/>
        </w:rPr>
        <w:t xml:space="preserve"> </w:t>
      </w:r>
      <w:del w:id="575" w:author="Paul Duffy" w:date="2025-12-23T13:40:00Z" w16du:dateUtc="2025-12-23T18:40:00Z">
        <w:r w:rsidDel="00DD0E96">
          <w:rPr>
            <w:w w:val="100"/>
          </w:rPr>
          <w:delText>or coating</w:delText>
        </w:r>
      </w:del>
      <w:r>
        <w:rPr>
          <w:w w:val="100"/>
        </w:rPr>
        <w:t xml:space="preserve"> is tested in accordance with ASTM E970, where the measured critical radiant flux is equal to or greater than 0.12 watt per square centimeter. The initial sample </w:t>
      </w:r>
      <w:del w:id="576" w:author="Karl Aittaniemi" w:date="2026-01-08T15:26:00Z" w16du:dateUtc="2026-01-08T21:26:00Z">
        <w:r w:rsidDel="003F6CF7">
          <w:rPr>
            <w:w w:val="100"/>
          </w:rPr>
          <w:delText>thickness shall be sufficient such</w:delText>
        </w:r>
      </w:del>
      <w:ins w:id="577" w:author="Karl Aittaniemi" w:date="2026-01-08T15:26:00Z" w16du:dateUtc="2026-01-08T21:26:00Z">
        <w:r w:rsidR="003F6CF7">
          <w:rPr>
            <w:w w:val="100"/>
          </w:rPr>
          <w:t>shall be thick enough</w:t>
        </w:r>
      </w:ins>
      <w:r>
        <w:rPr>
          <w:w w:val="100"/>
        </w:rPr>
        <w:t xml:space="preserve"> that upon completion of the ASTM E970 test, at least </w:t>
      </w:r>
      <w:r>
        <w:rPr>
          <w:w w:val="100"/>
          <w:vertAlign w:val="superscript"/>
        </w:rPr>
        <w:t>1</w:t>
      </w:r>
      <w:r>
        <w:rPr>
          <w:w w:val="100"/>
        </w:rPr>
        <w:t>/</w:t>
      </w:r>
      <w:r>
        <w:rPr>
          <w:w w:val="100"/>
          <w:vertAlign w:val="subscript"/>
        </w:rPr>
        <w:t>2</w:t>
      </w:r>
      <w:r>
        <w:rPr>
          <w:w w:val="100"/>
        </w:rPr>
        <w:t xml:space="preserve"> inch (12.7 mm) of the foam thickness remains across the entire sample panel. Consistent thickness and flatness of the specimen surface shall be established by taking three foam thickness measurements using a 3-inch (76 mm) disk-pin probe. The measurements shall be taken along the centerline of the specimen at </w:t>
      </w:r>
      <w:r>
        <w:rPr>
          <w:w w:val="100"/>
          <w:vertAlign w:val="superscript"/>
        </w:rPr>
        <w:t>1</w:t>
      </w:r>
      <w:r>
        <w:rPr>
          <w:w w:val="100"/>
        </w:rPr>
        <w:t>/</w:t>
      </w:r>
      <w:r>
        <w:rPr>
          <w:w w:val="100"/>
          <w:vertAlign w:val="subscript"/>
        </w:rPr>
        <w:t>4</w:t>
      </w:r>
      <w:r>
        <w:rPr>
          <w:i/>
          <w:iCs/>
          <w:w w:val="100"/>
        </w:rPr>
        <w:t>L</w:t>
      </w:r>
      <w:r>
        <w:rPr>
          <w:w w:val="100"/>
        </w:rPr>
        <w:t xml:space="preserve">, </w:t>
      </w:r>
      <w:r>
        <w:rPr>
          <w:w w:val="100"/>
          <w:vertAlign w:val="superscript"/>
        </w:rPr>
        <w:t>1</w:t>
      </w:r>
      <w:r>
        <w:rPr>
          <w:w w:val="100"/>
        </w:rPr>
        <w:t>/</w:t>
      </w:r>
      <w:r>
        <w:rPr>
          <w:w w:val="100"/>
          <w:vertAlign w:val="subscript"/>
        </w:rPr>
        <w:t>2</w:t>
      </w:r>
      <w:r>
        <w:rPr>
          <w:i/>
          <w:iCs/>
          <w:w w:val="100"/>
        </w:rPr>
        <w:t>L</w:t>
      </w:r>
      <w:r>
        <w:rPr>
          <w:w w:val="100"/>
        </w:rPr>
        <w:t xml:space="preserve">, and </w:t>
      </w:r>
      <w:r>
        <w:rPr>
          <w:w w:val="100"/>
          <w:vertAlign w:val="superscript"/>
        </w:rPr>
        <w:t>3</w:t>
      </w:r>
      <w:r>
        <w:rPr>
          <w:w w:val="100"/>
        </w:rPr>
        <w:t>/</w:t>
      </w:r>
      <w:r>
        <w:rPr>
          <w:w w:val="100"/>
          <w:vertAlign w:val="subscript"/>
        </w:rPr>
        <w:t>4</w:t>
      </w:r>
      <w:r>
        <w:rPr>
          <w:i/>
          <w:iCs/>
          <w:w w:val="100"/>
        </w:rPr>
        <w:t>L</w:t>
      </w:r>
      <w:r>
        <w:rPr>
          <w:w w:val="100"/>
        </w:rPr>
        <w:t xml:space="preserve"> from the end of the specimen, where </w:t>
      </w:r>
      <w:r>
        <w:rPr>
          <w:i/>
          <w:iCs/>
          <w:w w:val="100"/>
        </w:rPr>
        <w:t>L</w:t>
      </w:r>
      <w:r>
        <w:rPr>
          <w:w w:val="100"/>
        </w:rPr>
        <w:t xml:space="preserve"> is the length of the test specimen. These three thickness measurements shall not deviate by more than </w:t>
      </w:r>
      <w:r>
        <w:rPr>
          <w:w w:val="100"/>
          <w:vertAlign w:val="superscript"/>
        </w:rPr>
        <w:t>1</w:t>
      </w:r>
      <w:r>
        <w:rPr>
          <w:w w:val="100"/>
        </w:rPr>
        <w:t>/</w:t>
      </w:r>
      <w:r>
        <w:rPr>
          <w:w w:val="100"/>
          <w:vertAlign w:val="subscript"/>
        </w:rPr>
        <w:t>2</w:t>
      </w:r>
      <w:r>
        <w:rPr>
          <w:w w:val="100"/>
        </w:rPr>
        <w:t xml:space="preserve"> inch (12.7 mm). The maximum thickness of foam plastic </w:t>
      </w:r>
      <w:del w:id="578" w:author="Karl Aittaniemi" w:date="2026-01-08T15:27:00Z" w16du:dateUtc="2026-01-08T21:27:00Z">
        <w:r w:rsidDel="00253E74">
          <w:rPr>
            <w:w w:val="100"/>
          </w:rPr>
          <w:delText xml:space="preserve">will </w:delText>
        </w:r>
      </w:del>
      <w:ins w:id="579" w:author="Karl Aittaniemi" w:date="2026-01-08T15:27:00Z" w16du:dateUtc="2026-01-08T21:27:00Z">
        <w:r w:rsidR="00253E74">
          <w:rPr>
            <w:w w:val="100"/>
          </w:rPr>
          <w:t xml:space="preserve">shall </w:t>
        </w:r>
      </w:ins>
      <w:r>
        <w:rPr>
          <w:w w:val="100"/>
        </w:rPr>
        <w:t>be the foam plastic thickness applied to the ceiling of room test modules tested in accordance with Section 302.4.1 or 302.4.2.</w:t>
      </w:r>
    </w:p>
    <w:p w14:paraId="71182B74" w14:textId="48823F19" w:rsidR="00483E4E" w:rsidRPr="00C110A2" w:rsidRDefault="00737851">
      <w:pPr>
        <w:pStyle w:val="text1"/>
        <w:rPr>
          <w:ins w:id="580" w:author="Paul Duffy" w:date="2025-10-17T13:56:00Z"/>
          <w:w w:val="100"/>
        </w:rPr>
        <w:pPrChange w:id="581" w:author="Paul Duffy" w:date="2025-12-15T11:48:00Z" w16du:dateUtc="2025-12-15T16:48:00Z">
          <w:pPr>
            <w:pStyle w:val="text1"/>
            <w:numPr>
              <w:ilvl w:val="2"/>
              <w:numId w:val="10"/>
            </w:numPr>
            <w:ind w:left="960" w:hanging="720"/>
          </w:pPr>
        </w:pPrChange>
      </w:pPr>
      <w:ins w:id="582" w:author="Eric Banks" w:date="2025-11-05T09:50:00Z">
        <w:r>
          <w:rPr>
            <w:b/>
            <w:bCs/>
            <w:w w:val="100"/>
          </w:rPr>
          <w:lastRenderedPageBreak/>
          <w:t xml:space="preserve">302.4.4 </w:t>
        </w:r>
      </w:ins>
      <w:ins w:id="583" w:author="Paul Duffy" w:date="2025-10-17T13:39:00Z">
        <w:r w:rsidR="00C67D36">
          <w:rPr>
            <w:b/>
            <w:bCs/>
            <w:w w:val="100"/>
          </w:rPr>
          <w:t>Test M</w:t>
        </w:r>
      </w:ins>
      <w:ins w:id="584" w:author="Paul Duffy" w:date="2025-10-17T13:40:00Z">
        <w:r w:rsidR="00C67D36">
          <w:rPr>
            <w:b/>
            <w:bCs/>
            <w:w w:val="100"/>
          </w:rPr>
          <w:t>ethod U</w:t>
        </w:r>
      </w:ins>
      <w:ins w:id="585" w:author="LaToya Carraway" w:date="2026-01-12T12:45:00Z" w16du:dateUtc="2026-01-12T18:45:00Z">
        <w:r w:rsidR="00D60F51" w:rsidRPr="000E1369">
          <w:rPr>
            <w:b/>
            <w:bCs/>
            <w:w w:val="100"/>
            <w:u w:val="single"/>
            <w:rPrChange w:id="586" w:author="LaToya Carraway" w:date="2026-01-12T12:50:00Z" w16du:dateUtc="2026-01-12T18:50:00Z">
              <w:rPr>
                <w:b/>
                <w:bCs/>
                <w:w w:val="100"/>
              </w:rPr>
            </w:rPrChange>
          </w:rPr>
          <w:t>.</w:t>
        </w:r>
      </w:ins>
      <w:ins w:id="587" w:author="Paul Duffy" w:date="2025-10-17T13:40:00Z">
        <w:r w:rsidR="00C67D36" w:rsidRPr="000E1369">
          <w:rPr>
            <w:b/>
            <w:bCs/>
            <w:w w:val="100"/>
            <w:u w:val="single"/>
            <w:rPrChange w:id="588" w:author="LaToya Carraway" w:date="2026-01-12T12:50:00Z" w16du:dateUtc="2026-01-12T18:50:00Z">
              <w:rPr>
                <w:b/>
                <w:bCs/>
                <w:w w:val="100"/>
              </w:rPr>
            </w:rPrChange>
          </w:rPr>
          <w:t xml:space="preserve"> </w:t>
        </w:r>
      </w:ins>
      <w:ins w:id="589" w:author="LaToya Carraway" w:date="2026-01-13T10:50:00Z" w16du:dateUtc="2026-01-13T16:50:00Z">
        <w:r w:rsidR="00C110A2" w:rsidRPr="00C110A2">
          <w:rPr>
            <w:w w:val="100"/>
            <w:u w:val="single"/>
            <w:rPrChange w:id="590" w:author="LaToya Carraway" w:date="2026-01-13T10:52:00Z" w16du:dateUtc="2026-01-13T16:52:00Z">
              <w:rPr>
                <w:b/>
                <w:bCs/>
                <w:w w:val="100"/>
                <w:u w:val="single"/>
              </w:rPr>
            </w:rPrChange>
          </w:rPr>
          <w:t xml:space="preserve">Where the test method U </w:t>
        </w:r>
      </w:ins>
      <w:ins w:id="591" w:author="LaToya Carraway" w:date="2026-01-13T10:53:00Z" w16du:dateUtc="2026-01-13T16:53:00Z">
        <w:r w:rsidR="00C110A2">
          <w:rPr>
            <w:w w:val="100"/>
            <w:u w:val="single"/>
          </w:rPr>
          <w:t>is used as</w:t>
        </w:r>
      </w:ins>
      <w:ins w:id="592" w:author="LaToya Carraway" w:date="2026-01-13T10:50:00Z" w16du:dateUtc="2026-01-13T16:50:00Z">
        <w:r w:rsidR="00C110A2" w:rsidRPr="00C110A2">
          <w:rPr>
            <w:w w:val="100"/>
            <w:u w:val="single"/>
            <w:rPrChange w:id="593" w:author="LaToya Carraway" w:date="2026-01-13T10:52:00Z" w16du:dateUtc="2026-01-13T16:52:00Z">
              <w:rPr>
                <w:b/>
                <w:bCs/>
                <w:w w:val="100"/>
                <w:u w:val="single"/>
              </w:rPr>
            </w:rPrChange>
          </w:rPr>
          <w:t xml:space="preserve"> an alternative</w:t>
        </w:r>
      </w:ins>
      <w:ins w:id="594" w:author="LaToya Carraway" w:date="2026-01-13T10:51:00Z" w16du:dateUtc="2026-01-13T16:51:00Z">
        <w:r w:rsidR="00C110A2" w:rsidRPr="00C110A2">
          <w:rPr>
            <w:w w:val="100"/>
            <w:u w:val="single"/>
            <w:rPrChange w:id="595" w:author="LaToya Carraway" w:date="2026-01-13T10:52:00Z" w16du:dateUtc="2026-01-13T16:52:00Z">
              <w:rPr>
                <w:b/>
                <w:bCs/>
                <w:w w:val="100"/>
                <w:u w:val="single"/>
              </w:rPr>
            </w:rPrChange>
          </w:rPr>
          <w:t xml:space="preserve"> method of qualifying spray foam plastic installation for use in unvented attic sp</w:t>
        </w:r>
      </w:ins>
      <w:ins w:id="596" w:author="LaToya Carraway" w:date="2026-01-13T10:52:00Z" w16du:dateUtc="2026-01-13T16:52:00Z">
        <w:r w:rsidR="00C110A2" w:rsidRPr="00C110A2">
          <w:rPr>
            <w:w w:val="100"/>
            <w:u w:val="single"/>
            <w:rPrChange w:id="597" w:author="LaToya Carraway" w:date="2026-01-13T10:52:00Z" w16du:dateUtc="2026-01-13T16:52:00Z">
              <w:rPr>
                <w:b/>
                <w:bCs/>
                <w:w w:val="100"/>
                <w:u w:val="single"/>
              </w:rPr>
            </w:rPrChange>
          </w:rPr>
          <w:t>aces</w:t>
        </w:r>
      </w:ins>
      <w:ins w:id="598" w:author="LaToya Carraway" w:date="2026-01-13T10:54:00Z" w16du:dateUtc="2026-01-13T16:54:00Z">
        <w:r w:rsidR="00C110A2">
          <w:rPr>
            <w:w w:val="100"/>
            <w:u w:val="single"/>
          </w:rPr>
          <w:t>,</w:t>
        </w:r>
      </w:ins>
      <w:ins w:id="599" w:author="LaToya Carraway" w:date="2026-01-13T10:53:00Z" w16du:dateUtc="2026-01-13T16:53:00Z">
        <w:r w:rsidR="00C110A2">
          <w:rPr>
            <w:w w:val="100"/>
            <w:u w:val="single"/>
          </w:rPr>
          <w:t xml:space="preserve"> testing shall be carried out in accordance with Section 30</w:t>
        </w:r>
      </w:ins>
      <w:ins w:id="600" w:author="LaToya Carraway" w:date="2026-01-13T10:54:00Z" w16du:dateUtc="2026-01-13T16:54:00Z">
        <w:r w:rsidR="00C110A2">
          <w:rPr>
            <w:w w:val="100"/>
            <w:u w:val="single"/>
          </w:rPr>
          <w:t>2.4.4.1- Section 302.4.4.2.1.</w:t>
        </w:r>
      </w:ins>
      <w:ins w:id="601" w:author="LaToya Carraway" w:date="2026-01-13T10:55:00Z" w16du:dateUtc="2026-01-13T16:55:00Z">
        <w:r w:rsidR="00C110A2">
          <w:rPr>
            <w:w w:val="100"/>
            <w:u w:val="single"/>
          </w:rPr>
          <w:t>8.</w:t>
        </w:r>
      </w:ins>
    </w:p>
    <w:p w14:paraId="4747F355" w14:textId="0AC3CD6F" w:rsidR="009007A5" w:rsidRPr="00EA77DE" w:rsidRDefault="00737851">
      <w:pPr>
        <w:pStyle w:val="text1"/>
        <w:rPr>
          <w:ins w:id="602" w:author="Paul Duffy" w:date="2025-10-17T13:45:00Z"/>
          <w:w w:val="100"/>
        </w:rPr>
        <w:pPrChange w:id="603" w:author="Paul Duffy" w:date="2025-12-15T11:49:00Z" w16du:dateUtc="2025-12-15T16:49:00Z">
          <w:pPr>
            <w:pStyle w:val="text1"/>
            <w:numPr>
              <w:ilvl w:val="2"/>
              <w:numId w:val="10"/>
            </w:numPr>
            <w:ind w:left="960" w:hanging="720"/>
          </w:pPr>
        </w:pPrChange>
      </w:pPr>
      <w:ins w:id="604" w:author="Eric Banks" w:date="2025-11-05T09:50:00Z">
        <w:r>
          <w:rPr>
            <w:b/>
            <w:bCs/>
            <w:w w:val="100"/>
          </w:rPr>
          <w:t xml:space="preserve">302.4.4.1 </w:t>
        </w:r>
      </w:ins>
      <w:ins w:id="605" w:author="Paul Duffy" w:date="2025-10-17T13:50:00Z">
        <w:r w:rsidR="009007A5" w:rsidRPr="00EA77DE">
          <w:rPr>
            <w:b/>
            <w:bCs/>
            <w:w w:val="100"/>
            <w:rPrChange w:id="606" w:author="Paul Duffy" w:date="2025-10-17T13:56:00Z">
              <w:rPr>
                <w:bCs/>
                <w:w w:val="100"/>
              </w:rPr>
            </w:rPrChange>
          </w:rPr>
          <w:t>Scope</w:t>
        </w:r>
      </w:ins>
      <w:ins w:id="607" w:author="LaToya Carraway" w:date="2026-01-12T12:45:00Z" w16du:dateUtc="2026-01-12T18:45:00Z">
        <w:r w:rsidR="00D60F51" w:rsidRPr="000E1369">
          <w:rPr>
            <w:b/>
            <w:bCs/>
            <w:w w:val="100"/>
            <w:u w:val="single"/>
            <w:rPrChange w:id="608" w:author="LaToya Carraway" w:date="2026-01-12T12:50:00Z" w16du:dateUtc="2026-01-12T18:50:00Z">
              <w:rPr>
                <w:b/>
                <w:bCs/>
                <w:w w:val="100"/>
              </w:rPr>
            </w:rPrChange>
          </w:rPr>
          <w:t>.</w:t>
        </w:r>
      </w:ins>
      <w:ins w:id="609" w:author="LaToya Carraway" w:date="2026-01-13T10:55:00Z" w16du:dateUtc="2026-01-13T16:55:00Z">
        <w:r w:rsidR="00C110A2">
          <w:rPr>
            <w:b/>
            <w:bCs/>
            <w:w w:val="100"/>
            <w:u w:val="single"/>
          </w:rPr>
          <w:t xml:space="preserve"> </w:t>
        </w:r>
        <w:r w:rsidR="00720684" w:rsidRPr="00720684">
          <w:rPr>
            <w:w w:val="100"/>
            <w:u w:val="single"/>
            <w:rPrChange w:id="610" w:author="LaToya Carraway" w:date="2026-01-13T10:57:00Z" w16du:dateUtc="2026-01-13T16:57:00Z">
              <w:rPr>
                <w:b/>
                <w:bCs/>
                <w:w w:val="100"/>
                <w:u w:val="single"/>
              </w:rPr>
            </w:rPrChange>
          </w:rPr>
          <w:t>Where Test Method U</w:t>
        </w:r>
      </w:ins>
      <w:ins w:id="611" w:author="LaToya Carraway" w:date="2026-01-13T10:56:00Z" w16du:dateUtc="2026-01-13T16:56:00Z">
        <w:r w:rsidR="00720684" w:rsidRPr="00720684">
          <w:rPr>
            <w:w w:val="100"/>
            <w:u w:val="single"/>
            <w:rPrChange w:id="612" w:author="LaToya Carraway" w:date="2026-01-13T10:57:00Z" w16du:dateUtc="2026-01-13T16:57:00Z">
              <w:rPr>
                <w:b/>
                <w:bCs/>
                <w:w w:val="100"/>
                <w:u w:val="single"/>
              </w:rPr>
            </w:rPrChange>
          </w:rPr>
          <w:t xml:space="preserve"> is used to qualify spray foam plastic installation, approval </w:t>
        </w:r>
      </w:ins>
      <w:ins w:id="613" w:author="LaToya Carraway" w:date="2026-01-13T10:57:00Z" w16du:dateUtc="2026-01-13T16:57:00Z">
        <w:r w:rsidR="00720684" w:rsidRPr="00720684">
          <w:rPr>
            <w:w w:val="100"/>
            <w:u w:val="single"/>
            <w:rPrChange w:id="614" w:author="LaToya Carraway" w:date="2026-01-13T10:57:00Z" w16du:dateUtc="2026-01-13T16:57:00Z">
              <w:rPr>
                <w:b/>
                <w:bCs/>
                <w:w w:val="100"/>
                <w:u w:val="single"/>
              </w:rPr>
            </w:rPrChange>
          </w:rPr>
          <w:t>shall be limited for use in unvented attic spaces only.</w:t>
        </w:r>
      </w:ins>
    </w:p>
    <w:p w14:paraId="2E4ED6D3" w14:textId="039C6DD1" w:rsidR="009007A5" w:rsidRPr="009007A5" w:rsidRDefault="001E516C">
      <w:pPr>
        <w:pStyle w:val="text1"/>
        <w:rPr>
          <w:ins w:id="615" w:author="Paul Duffy" w:date="2025-10-17T13:46:00Z"/>
          <w:w w:val="100"/>
          <w:rPrChange w:id="616" w:author="Paul Duffy" w:date="2025-10-17T13:46:00Z">
            <w:rPr>
              <w:ins w:id="617" w:author="Paul Duffy" w:date="2025-10-17T13:46:00Z"/>
            </w:rPr>
          </w:rPrChange>
        </w:rPr>
        <w:pPrChange w:id="618" w:author="Paul Duffy" w:date="2025-12-15T11:49:00Z" w16du:dateUtc="2025-12-15T16:49:00Z">
          <w:pPr>
            <w:pStyle w:val="text1"/>
            <w:numPr>
              <w:ilvl w:val="3"/>
              <w:numId w:val="10"/>
            </w:numPr>
            <w:ind w:left="1080" w:hanging="720"/>
          </w:pPr>
        </w:pPrChange>
      </w:pPr>
      <w:r>
        <w:rPr>
          <w:noProof/>
          <w:w w:val="100"/>
        </w:rPr>
        <mc:AlternateContent>
          <mc:Choice Requires="wps">
            <w:drawing>
              <wp:anchor distT="0" distB="0" distL="114299" distR="114299" simplePos="0" relativeHeight="251658240" behindDoc="0" locked="0" layoutInCell="1" allowOverlap="1" wp14:anchorId="5BC6F1DF" wp14:editId="0D6A787D">
                <wp:simplePos x="0" y="0"/>
                <wp:positionH relativeFrom="page">
                  <wp:posOffset>562609</wp:posOffset>
                </wp:positionH>
                <wp:positionV relativeFrom="paragraph">
                  <wp:posOffset>110490</wp:posOffset>
                </wp:positionV>
                <wp:extent cx="0" cy="206375"/>
                <wp:effectExtent l="0" t="0" r="19050" b="3175"/>
                <wp:wrapNone/>
                <wp:docPr id="436352210"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06375"/>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2902F50" id="Straight Connector 7" o:spid="_x0000_s1026" style="position:absolute;z-index:25165824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margin;mso-height-relative:margin" from="44.3pt,8.7pt" to="44.3pt,2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" strokecolor="windowText" strokeweight="1pt">
                <v:stroke joinstyle="miter"/>
                <o:lock v:ext="edit" shapetype="f"/>
                <w10:wrap anchorx="page"/>
              </v:line>
            </w:pict>
          </mc:Fallback>
        </mc:AlternateContent>
      </w:r>
      <w:ins w:id="619" w:author="Eric Banks" w:date="2025-11-05T09:50:00Z">
        <w:r w:rsidR="00737851">
          <w:rPr>
            <w:b/>
          </w:rPr>
          <w:t xml:space="preserve">302.4.4.1.1 </w:t>
        </w:r>
      </w:ins>
      <w:proofErr w:type="spellStart"/>
      <w:ins w:id="620" w:author="Paul Duffy" w:date="2025-10-17T13:40:00Z">
        <w:r w:rsidR="00C67D36" w:rsidRPr="009007A5">
          <w:rPr>
            <w:b/>
          </w:rPr>
          <w:t>General</w:t>
        </w:r>
      </w:ins>
      <w:ins w:id="621" w:author="Paul Duffy" w:date="2025-10-16T12:26:00Z">
        <w:r w:rsidR="00D9508E" w:rsidRPr="000E1369">
          <w:rPr>
            <w:b/>
            <w:strike/>
            <w:rPrChange w:id="622" w:author="LaToya Carraway" w:date="2026-01-12T12:49:00Z" w16du:dateUtc="2026-01-12T18:49:00Z">
              <w:rPr>
                <w:b/>
                <w:sz w:val="18"/>
              </w:rPr>
            </w:rPrChange>
          </w:rPr>
          <w:t>:</w:t>
        </w:r>
      </w:ins>
      <w:ins w:id="623" w:author="LaToya Carraway" w:date="2026-01-12T12:49:00Z" w16du:dateUtc="2026-01-12T18:49:00Z">
        <w:r w:rsidR="000E1369" w:rsidRPr="000E1369">
          <w:rPr>
            <w:u w:val="single"/>
            <w:rPrChange w:id="624" w:author="LaToya Carraway" w:date="2026-01-12T12:49:00Z" w16du:dateUtc="2026-01-12T18:49:00Z">
              <w:rPr/>
            </w:rPrChange>
          </w:rPr>
          <w:t>.</w:t>
        </w:r>
      </w:ins>
      <w:ins w:id="625" w:author="Paul Duffy" w:date="2025-10-17T13:44:00Z">
        <w:del w:id="626" w:author="LaToya Carraway" w:date="2026-01-12T12:45:00Z" w16du:dateUtc="2026-01-12T18:45:00Z">
          <w:r w:rsidR="00C67D36" w:rsidDel="00D60F51">
            <w:tab/>
          </w:r>
        </w:del>
      </w:ins>
      <w:ins w:id="627" w:author="Paul Duffy" w:date="2025-10-15T11:15:00Z">
        <w:r w:rsidR="00A44AA5" w:rsidRPr="00ED1D8D">
          <w:rPr>
            <w:rPrChange w:id="628" w:author="Paul Duffy" w:date="2025-10-17T11:35:00Z">
              <w:rPr>
                <w:sz w:val="18"/>
              </w:rPr>
            </w:rPrChange>
          </w:rPr>
          <w:t>The</w:t>
        </w:r>
        <w:proofErr w:type="spellEnd"/>
        <w:r w:rsidR="00A44AA5" w:rsidRPr="00ED1D8D">
          <w:rPr>
            <w:rPrChange w:id="629" w:author="Paul Duffy" w:date="2025-10-17T11:35:00Z">
              <w:rPr>
                <w:sz w:val="18"/>
              </w:rPr>
            </w:rPrChange>
          </w:rPr>
          <w:t xml:space="preserve"> objective of this testing is to evaluate the fire performance of </w:t>
        </w:r>
        <w:r w:rsidR="00A44AA5" w:rsidRPr="009007A5">
          <w:rPr>
            <w:i/>
            <w:rPrChange w:id="630" w:author="Paul Duffy" w:date="2025-10-17T13:45:00Z">
              <w:rPr>
                <w:i/>
                <w:sz w:val="18"/>
              </w:rPr>
            </w:rPrChange>
          </w:rPr>
          <w:t>spray-applied</w:t>
        </w:r>
        <w:r w:rsidR="00A44AA5" w:rsidRPr="00ED1D8D">
          <w:rPr>
            <w:rPrChange w:id="631" w:author="Paul Duffy" w:date="2025-10-17T11:35:00Z">
              <w:rPr>
                <w:sz w:val="18"/>
              </w:rPr>
            </w:rPrChange>
          </w:rPr>
          <w:t xml:space="preserve"> </w:t>
        </w:r>
        <w:r w:rsidR="00A44AA5" w:rsidRPr="009007A5">
          <w:rPr>
            <w:i/>
            <w:rPrChange w:id="632" w:author="Paul Duffy" w:date="2025-10-17T13:45:00Z">
              <w:rPr>
                <w:i/>
                <w:sz w:val="18"/>
              </w:rPr>
            </w:rPrChange>
          </w:rPr>
          <w:t>foam plastic</w:t>
        </w:r>
        <w:r w:rsidR="00A44AA5" w:rsidRPr="00ED1D8D">
          <w:rPr>
            <w:rPrChange w:id="633" w:author="Paul Duffy" w:date="2025-10-17T11:35:00Z">
              <w:rPr>
                <w:sz w:val="18"/>
              </w:rPr>
            </w:rPrChange>
          </w:rPr>
          <w:t xml:space="preserve"> </w:t>
        </w:r>
        <w:r w:rsidR="00A44AA5" w:rsidRPr="009007A5">
          <w:rPr>
            <w:i/>
            <w:rPrChange w:id="634" w:author="Paul Duffy" w:date="2025-10-17T13:45:00Z">
              <w:rPr>
                <w:i/>
                <w:sz w:val="18"/>
              </w:rPr>
            </w:rPrChange>
          </w:rPr>
          <w:t>insulation</w:t>
        </w:r>
        <w:r w:rsidR="00A44AA5" w:rsidRPr="009007A5">
          <w:rPr>
            <w:iCs/>
            <w:rPrChange w:id="635" w:author="Paul Duffy" w:date="2025-10-17T13:45:00Z">
              <w:rPr>
                <w:iCs/>
                <w:sz w:val="18"/>
              </w:rPr>
            </w:rPrChange>
          </w:rPr>
          <w:t xml:space="preserve">  (SPF)</w:t>
        </w:r>
        <w:r w:rsidR="00A44AA5" w:rsidRPr="00ED1D8D">
          <w:rPr>
            <w:rPrChange w:id="636" w:author="Paul Duffy" w:date="2025-10-17T11:35:00Z">
              <w:rPr>
                <w:sz w:val="18"/>
              </w:rPr>
            </w:rPrChange>
          </w:rPr>
          <w:t xml:space="preserve"> materials </w:t>
        </w:r>
        <w:del w:id="637" w:author="Karl Aittaniemi" w:date="2026-01-08T15:29:00Z" w16du:dateUtc="2026-01-08T21:29:00Z">
          <w:r w:rsidR="00A44AA5" w:rsidRPr="00ED1D8D" w:rsidDel="006E7878">
            <w:rPr>
              <w:rPrChange w:id="638" w:author="Paul Duffy" w:date="2025-10-17T11:35:00Z">
                <w:rPr>
                  <w:sz w:val="18"/>
                </w:rPr>
              </w:rPrChange>
            </w:rPr>
            <w:delText>when</w:delText>
          </w:r>
        </w:del>
      </w:ins>
      <w:ins w:id="639" w:author="Karl Aittaniemi" w:date="2026-01-08T15:29:00Z" w16du:dateUtc="2026-01-08T21:29:00Z">
        <w:r w:rsidR="006E7878">
          <w:t>where</w:t>
        </w:r>
      </w:ins>
      <w:ins w:id="640" w:author="Paul Duffy" w:date="2025-10-15T11:15:00Z">
        <w:r w:rsidR="00A44AA5" w:rsidRPr="00ED1D8D">
          <w:rPr>
            <w:rPrChange w:id="641" w:author="Paul Duffy" w:date="2025-10-17T11:35:00Z">
              <w:rPr>
                <w:sz w:val="18"/>
              </w:rPr>
            </w:rPrChange>
          </w:rPr>
          <w:t xml:space="preserve"> tested in a modified room corner test configuration to determine if the insulation and/or the insulation system is acceptable for use on walls and the underside of roof sheathing in unvented attics without prescriptive </w:t>
        </w:r>
        <w:r w:rsidR="00A44AA5" w:rsidRPr="009007A5">
          <w:rPr>
            <w:i/>
            <w:rPrChange w:id="642" w:author="Paul Duffy" w:date="2025-10-17T13:45:00Z">
              <w:rPr>
                <w:i/>
                <w:sz w:val="18"/>
              </w:rPr>
            </w:rPrChange>
          </w:rPr>
          <w:t>ignition barriers</w:t>
        </w:r>
        <w:r w:rsidR="00A44AA5" w:rsidRPr="00ED1D8D">
          <w:rPr>
            <w:rPrChange w:id="643" w:author="Paul Duffy" w:date="2025-10-17T11:35:00Z">
              <w:rPr>
                <w:sz w:val="18"/>
              </w:rPr>
            </w:rPrChange>
          </w:rPr>
          <w:t xml:space="preserve"> required under the IRC or IBC.  This testing is limited to </w:t>
        </w:r>
        <w:r w:rsidR="00A44AA5" w:rsidRPr="009007A5">
          <w:rPr>
            <w:i/>
            <w:rPrChange w:id="644" w:author="Paul Duffy" w:date="2025-10-17T13:45:00Z">
              <w:rPr>
                <w:i/>
                <w:sz w:val="18"/>
              </w:rPr>
            </w:rPrChange>
          </w:rPr>
          <w:t>spray-applied</w:t>
        </w:r>
        <w:r w:rsidR="00A44AA5" w:rsidRPr="00ED1D8D">
          <w:rPr>
            <w:rPrChange w:id="645" w:author="Paul Duffy" w:date="2025-10-17T11:35:00Z">
              <w:rPr>
                <w:sz w:val="18"/>
              </w:rPr>
            </w:rPrChange>
          </w:rPr>
          <w:t xml:space="preserve"> </w:t>
        </w:r>
        <w:r w:rsidR="00A44AA5" w:rsidRPr="009007A5">
          <w:rPr>
            <w:i/>
            <w:rPrChange w:id="646" w:author="Paul Duffy" w:date="2025-10-17T13:45:00Z">
              <w:rPr>
                <w:i/>
                <w:sz w:val="18"/>
              </w:rPr>
            </w:rPrChange>
          </w:rPr>
          <w:t>foam plastic</w:t>
        </w:r>
        <w:r w:rsidR="00A44AA5" w:rsidRPr="00ED1D8D">
          <w:rPr>
            <w:rPrChange w:id="647" w:author="Paul Duffy" w:date="2025-10-17T11:35:00Z">
              <w:rPr>
                <w:sz w:val="18"/>
              </w:rPr>
            </w:rPrChange>
          </w:rPr>
          <w:t xml:space="preserve"> </w:t>
        </w:r>
        <w:r w:rsidR="00A44AA5" w:rsidRPr="009007A5">
          <w:rPr>
            <w:i/>
            <w:rPrChange w:id="648" w:author="Paul Duffy" w:date="2025-10-17T13:45:00Z">
              <w:rPr>
                <w:i/>
                <w:sz w:val="18"/>
              </w:rPr>
            </w:rPrChange>
          </w:rPr>
          <w:t>insulation</w:t>
        </w:r>
        <w:r w:rsidR="00A44AA5" w:rsidRPr="00ED1D8D">
          <w:rPr>
            <w:rPrChange w:id="649" w:author="Paul Duffy" w:date="2025-10-17T11:35:00Z">
              <w:rPr>
                <w:sz w:val="18"/>
              </w:rPr>
            </w:rPrChange>
          </w:rPr>
          <w:t xml:space="preserve"> materials that have been evaluated as air impermeable insulation in accordance with Section </w:t>
        </w:r>
      </w:ins>
      <w:ins w:id="650" w:author="Paul Duffy" w:date="2025-12-23T15:45:00Z" w16du:dateUtc="2025-12-23T20:45:00Z">
        <w:r w:rsidR="00435728">
          <w:t>302.2.1</w:t>
        </w:r>
      </w:ins>
      <w:ins w:id="651" w:author="Paul Duffy" w:date="2025-10-15T11:15:00Z">
        <w:r w:rsidR="00A44AA5" w:rsidRPr="00ED1D8D">
          <w:rPr>
            <w:rPrChange w:id="652" w:author="Paul Duffy" w:date="2025-10-17T11:35:00Z">
              <w:rPr>
                <w:sz w:val="18"/>
              </w:rPr>
            </w:rPrChange>
          </w:rPr>
          <w:t xml:space="preserve"> and that have also demonstrated a flame-spread index of 25 or less and a smoke-developed index of 450 or less in accordance with Section 3</w:t>
        </w:r>
      </w:ins>
      <w:ins w:id="653" w:author="Paul Duffy" w:date="2025-12-23T15:45:00Z" w16du:dateUtc="2025-12-23T20:45:00Z">
        <w:r w:rsidR="00435728">
          <w:t>02</w:t>
        </w:r>
      </w:ins>
      <w:ins w:id="654" w:author="Paul Duffy" w:date="2025-10-15T11:15:00Z">
        <w:r w:rsidR="00A44AA5" w:rsidRPr="00ED1D8D">
          <w:rPr>
            <w:rPrChange w:id="655" w:author="Paul Duffy" w:date="2025-10-17T11:35:00Z">
              <w:rPr>
                <w:sz w:val="18"/>
              </w:rPr>
            </w:rPrChange>
          </w:rPr>
          <w:t>.2.2</w:t>
        </w:r>
      </w:ins>
      <w:ins w:id="656" w:author="Paul Duffy" w:date="2025-10-17T13:46:00Z">
        <w:r w:rsidR="009007A5">
          <w:t xml:space="preserve">. </w:t>
        </w:r>
      </w:ins>
    </w:p>
    <w:p w14:paraId="2194396A" w14:textId="0BFAD9CA" w:rsidR="009007A5" w:rsidRDefault="00737851">
      <w:pPr>
        <w:pStyle w:val="text1"/>
        <w:rPr>
          <w:ins w:id="657" w:author="Paul Duffy" w:date="2025-10-17T13:49:00Z"/>
          <w:w w:val="100"/>
        </w:rPr>
        <w:pPrChange w:id="658" w:author="Paul Duffy" w:date="2025-12-15T11:49:00Z" w16du:dateUtc="2025-12-15T16:49:00Z">
          <w:pPr>
            <w:pStyle w:val="text1"/>
            <w:numPr>
              <w:ilvl w:val="3"/>
              <w:numId w:val="10"/>
            </w:numPr>
            <w:ind w:left="1080" w:hanging="720"/>
          </w:pPr>
        </w:pPrChange>
      </w:pPr>
      <w:ins w:id="659" w:author="Eric Banks" w:date="2025-11-05T09:51:00Z">
        <w:r>
          <w:rPr>
            <w:b/>
          </w:rPr>
          <w:t xml:space="preserve">302.4.4.1.2 </w:t>
        </w:r>
      </w:ins>
      <w:ins w:id="660" w:author="Paul Duffy" w:date="2025-10-17T13:46:00Z">
        <w:r w:rsidR="009007A5">
          <w:rPr>
            <w:b/>
            <w:bCs/>
            <w:w w:val="100"/>
          </w:rPr>
          <w:t xml:space="preserve">Use </w:t>
        </w:r>
      </w:ins>
      <w:ins w:id="661" w:author="Paul Duffy" w:date="2025-10-15T11:15:00Z">
        <w:r w:rsidR="00A44AA5" w:rsidRPr="009007A5">
          <w:rPr>
            <w:b/>
            <w:rPrChange w:id="662" w:author="Paul Duffy" w:date="2025-10-17T13:46:00Z">
              <w:rPr>
                <w:b/>
                <w:sz w:val="18"/>
              </w:rPr>
            </w:rPrChange>
          </w:rPr>
          <w:t xml:space="preserve">in Unvented </w:t>
        </w:r>
        <w:proofErr w:type="spellStart"/>
        <w:r w:rsidR="00A44AA5" w:rsidRPr="009007A5">
          <w:rPr>
            <w:b/>
            <w:rPrChange w:id="663" w:author="Paul Duffy" w:date="2025-10-17T13:46:00Z">
              <w:rPr>
                <w:b/>
                <w:sz w:val="18"/>
              </w:rPr>
            </w:rPrChange>
          </w:rPr>
          <w:t>Attics</w:t>
        </w:r>
        <w:r w:rsidR="00A44AA5" w:rsidRPr="00D60F51">
          <w:rPr>
            <w:b/>
            <w:strike/>
            <w:rPrChange w:id="664" w:author="LaToya Carraway" w:date="2026-01-12T12:43:00Z" w16du:dateUtc="2026-01-12T18:43:00Z">
              <w:rPr>
                <w:b/>
                <w:sz w:val="18"/>
              </w:rPr>
            </w:rPrChange>
          </w:rPr>
          <w:t>:</w:t>
        </w:r>
      </w:ins>
      <w:ins w:id="665" w:author="LaToya Carraway" w:date="2026-01-12T12:44:00Z" w16du:dateUtc="2026-01-12T18:44:00Z">
        <w:r w:rsidR="00D60F51" w:rsidRPr="000E1369">
          <w:rPr>
            <w:u w:val="single"/>
            <w:rPrChange w:id="666" w:author="LaToya Carraway" w:date="2026-01-12T12:49:00Z" w16du:dateUtc="2026-01-12T18:49:00Z">
              <w:rPr/>
            </w:rPrChange>
          </w:rPr>
          <w:t>.</w:t>
        </w:r>
      </w:ins>
      <w:ins w:id="667" w:author="Paul Duffy" w:date="2025-10-17T13:45:00Z">
        <w:del w:id="668" w:author="LaToya Carraway" w:date="2026-01-12T12:44:00Z" w16du:dateUtc="2026-01-12T18:44:00Z">
          <w:r w:rsidR="009007A5" w:rsidDel="00D60F51">
            <w:tab/>
          </w:r>
        </w:del>
      </w:ins>
      <w:ins w:id="669" w:author="Paul Duffy" w:date="2025-10-15T11:15:00Z">
        <w:r w:rsidR="00A44AA5" w:rsidRPr="00ED1D8D">
          <w:rPr>
            <w:rPrChange w:id="670" w:author="Paul Duffy" w:date="2025-10-17T11:35:00Z">
              <w:rPr>
                <w:sz w:val="18"/>
              </w:rPr>
            </w:rPrChange>
          </w:rPr>
          <w:t>Spray-applied</w:t>
        </w:r>
        <w:proofErr w:type="spellEnd"/>
        <w:r w:rsidR="00A44AA5" w:rsidRPr="00ED1D8D">
          <w:rPr>
            <w:rPrChange w:id="671" w:author="Paul Duffy" w:date="2025-10-17T11:35:00Z">
              <w:rPr>
                <w:sz w:val="18"/>
              </w:rPr>
            </w:rPrChange>
          </w:rPr>
          <w:t xml:space="preserve"> polyurethane foam plastic insulation installed in unvented attics where entry is made only for service of </w:t>
        </w:r>
        <w:r w:rsidR="00A44AA5" w:rsidRPr="009007A5">
          <w:rPr>
            <w:i/>
            <w:rPrChange w:id="672" w:author="Paul Duffy" w:date="2025-10-17T13:46:00Z">
              <w:rPr>
                <w:i/>
                <w:sz w:val="18"/>
              </w:rPr>
            </w:rPrChange>
          </w:rPr>
          <w:t>utilities</w:t>
        </w:r>
        <w:r w:rsidR="00A44AA5" w:rsidRPr="00ED1D8D">
          <w:rPr>
            <w:rPrChange w:id="673" w:author="Paul Duffy" w:date="2025-10-17T11:35:00Z">
              <w:rPr>
                <w:sz w:val="18"/>
              </w:rPr>
            </w:rPrChange>
          </w:rPr>
          <w:t xml:space="preserve"> shall be protected by an </w:t>
        </w:r>
        <w:r w:rsidR="00A44AA5" w:rsidRPr="009007A5">
          <w:rPr>
            <w:i/>
            <w:rPrChange w:id="674" w:author="Paul Duffy" w:date="2025-10-17T13:46:00Z">
              <w:rPr>
                <w:i/>
                <w:sz w:val="18"/>
              </w:rPr>
            </w:rPrChange>
          </w:rPr>
          <w:t>ignition barrier</w:t>
        </w:r>
        <w:r w:rsidR="00A44AA5" w:rsidRPr="00ED1D8D">
          <w:rPr>
            <w:rPrChange w:id="675" w:author="Paul Duffy" w:date="2025-10-17T11:35:00Z">
              <w:rPr>
                <w:sz w:val="18"/>
              </w:rPr>
            </w:rPrChange>
          </w:rPr>
          <w:t xml:space="preserve"> as set forth in IBC Section 2603.4.1.6, </w:t>
        </w:r>
      </w:ins>
      <w:ins w:id="676" w:author="Paul Duffy" w:date="2025-12-16T12:39:00Z" w16du:dateUtc="2025-12-16T17:39:00Z">
        <w:r w:rsidR="00BB3C65">
          <w:t>and</w:t>
        </w:r>
      </w:ins>
      <w:ins w:id="677" w:author="Paul Duffy" w:date="2025-10-15T11:15:00Z">
        <w:r w:rsidR="00A44AA5" w:rsidRPr="00ED1D8D">
          <w:rPr>
            <w:rPrChange w:id="678" w:author="Paul Duffy" w:date="2025-10-17T11:35:00Z">
              <w:rPr>
                <w:sz w:val="18"/>
              </w:rPr>
            </w:rPrChange>
          </w:rPr>
          <w:t xml:space="preserve"> IRC Section R</w:t>
        </w:r>
      </w:ins>
      <w:ins w:id="679" w:author="Paul Duffy" w:date="2025-12-23T15:45:00Z" w16du:dateUtc="2025-12-23T20:45:00Z">
        <w:r w:rsidR="00146BFF">
          <w:t>302</w:t>
        </w:r>
      </w:ins>
      <w:ins w:id="680" w:author="Paul Duffy" w:date="2025-10-15T11:15:00Z">
        <w:r w:rsidR="00A44AA5" w:rsidRPr="00ED1D8D">
          <w:rPr>
            <w:rPrChange w:id="681" w:author="Paul Duffy" w:date="2025-10-17T11:35:00Z">
              <w:rPr>
                <w:sz w:val="18"/>
              </w:rPr>
            </w:rPrChange>
          </w:rPr>
          <w:t xml:space="preserve">.5.3. </w:t>
        </w:r>
      </w:ins>
    </w:p>
    <w:p w14:paraId="4E6B6C67" w14:textId="76D22594" w:rsidR="00EA77DE" w:rsidRDefault="00737851">
      <w:pPr>
        <w:pStyle w:val="text1"/>
        <w:rPr>
          <w:ins w:id="682" w:author="Paul Duffy" w:date="2025-10-17T13:55:00Z"/>
          <w:w w:val="100"/>
        </w:rPr>
        <w:pPrChange w:id="683" w:author="Paul Duffy" w:date="2025-12-15T11:49:00Z" w16du:dateUtc="2025-12-15T16:49:00Z">
          <w:pPr>
            <w:pStyle w:val="text1"/>
            <w:numPr>
              <w:ilvl w:val="3"/>
              <w:numId w:val="10"/>
            </w:numPr>
            <w:ind w:left="1080" w:hanging="720"/>
          </w:pPr>
        </w:pPrChange>
      </w:pPr>
      <w:bookmarkStart w:id="684" w:name="_Hlk219114522"/>
      <w:ins w:id="685" w:author="Eric Banks" w:date="2025-11-05T09:51:00Z">
        <w:r>
          <w:rPr>
            <w:b/>
          </w:rPr>
          <w:t xml:space="preserve">302.4.4.2 </w:t>
        </w:r>
      </w:ins>
      <w:ins w:id="686" w:author="LaToya Carraway" w:date="2026-01-13T10:09:00Z" w16du:dateUtc="2026-01-13T16:09:00Z">
        <w:r w:rsidR="00984FC3">
          <w:rPr>
            <w:b/>
          </w:rPr>
          <w:t xml:space="preserve">Ignition Barrier. </w:t>
        </w:r>
      </w:ins>
      <w:ins w:id="687" w:author="Paul Duffy" w:date="2025-10-15T11:15:00Z">
        <w:r w:rsidR="00A44AA5" w:rsidRPr="00ED1D8D">
          <w:rPr>
            <w:rPrChange w:id="688" w:author="Paul Duffy" w:date="2025-10-17T11:35:00Z">
              <w:rPr>
                <w:sz w:val="18"/>
              </w:rPr>
            </w:rPrChange>
          </w:rPr>
          <w:t xml:space="preserve">The prescriptive </w:t>
        </w:r>
        <w:r w:rsidR="00A44AA5" w:rsidRPr="009007A5">
          <w:rPr>
            <w:i/>
            <w:rPrChange w:id="689" w:author="Paul Duffy" w:date="2025-10-17T13:49:00Z">
              <w:rPr>
                <w:i/>
                <w:sz w:val="18"/>
              </w:rPr>
            </w:rPrChange>
          </w:rPr>
          <w:t>ignition barrier</w:t>
        </w:r>
        <w:r w:rsidR="00A44AA5" w:rsidRPr="00ED1D8D">
          <w:rPr>
            <w:rPrChange w:id="690" w:author="Paul Duffy" w:date="2025-10-17T11:35:00Z">
              <w:rPr>
                <w:sz w:val="18"/>
              </w:rPr>
            </w:rPrChange>
          </w:rPr>
          <w:t xml:space="preserve"> shall not be required </w:t>
        </w:r>
        <w:del w:id="691" w:author="Karl Aittaniemi" w:date="2026-01-08T15:31:00Z" w16du:dateUtc="2026-01-08T21:31:00Z">
          <w:r w:rsidR="00A44AA5" w:rsidRPr="00ED1D8D" w:rsidDel="00842B7C">
            <w:rPr>
              <w:rPrChange w:id="692" w:author="Paul Duffy" w:date="2025-10-17T11:35:00Z">
                <w:rPr>
                  <w:sz w:val="18"/>
                </w:rPr>
              </w:rPrChange>
            </w:rPr>
            <w:delText>when</w:delText>
          </w:r>
        </w:del>
      </w:ins>
      <w:ins w:id="693" w:author="Karl Aittaniemi" w:date="2026-01-08T15:31:00Z" w16du:dateUtc="2026-01-08T21:31:00Z">
        <w:r w:rsidR="00842B7C">
          <w:t>where</w:t>
        </w:r>
      </w:ins>
      <w:ins w:id="694" w:author="Paul Duffy" w:date="2025-10-15T11:15:00Z">
        <w:r w:rsidR="00A44AA5" w:rsidRPr="00ED1D8D">
          <w:rPr>
            <w:rPrChange w:id="695" w:author="Paul Duffy" w:date="2025-10-17T11:35:00Z">
              <w:rPr>
                <w:sz w:val="18"/>
              </w:rPr>
            </w:rPrChange>
          </w:rPr>
          <w:t xml:space="preserve"> satisfactory testing is conducted with exposed foam plastic insulation or with a foam plastic insulation system covered by a coating in accordance with the following: </w:t>
        </w:r>
      </w:ins>
    </w:p>
    <w:bookmarkEnd w:id="684"/>
    <w:p w14:paraId="0A2A7D8B" w14:textId="0C32BD87" w:rsidR="00EA77DE" w:rsidRPr="00EA77DE" w:rsidRDefault="00737851">
      <w:pPr>
        <w:pStyle w:val="text1"/>
        <w:rPr>
          <w:ins w:id="696" w:author="Paul Duffy" w:date="2025-10-17T13:56:00Z"/>
          <w:w w:val="100"/>
          <w:rPrChange w:id="697" w:author="Paul Duffy" w:date="2025-10-17T13:56:00Z">
            <w:rPr>
              <w:ins w:id="698" w:author="Paul Duffy" w:date="2025-10-17T13:56:00Z"/>
            </w:rPr>
          </w:rPrChange>
        </w:rPr>
        <w:pPrChange w:id="699" w:author="Paul Duffy" w:date="2025-12-15T11:49:00Z" w16du:dateUtc="2025-12-15T16:49:00Z">
          <w:pPr>
            <w:pStyle w:val="text1"/>
            <w:numPr>
              <w:ilvl w:val="4"/>
              <w:numId w:val="10"/>
            </w:numPr>
            <w:ind w:left="1200" w:hanging="720"/>
          </w:pPr>
        </w:pPrChange>
      </w:pPr>
      <w:ins w:id="700" w:author="Eric Banks" w:date="2025-11-05T09:51:00Z">
        <w:r>
          <w:rPr>
            <w:b/>
          </w:rPr>
          <w:t xml:space="preserve">302.4.4.2.1 </w:t>
        </w:r>
      </w:ins>
      <w:ins w:id="701" w:author="Paul Duffy" w:date="2025-10-15T11:15:00Z">
        <w:r w:rsidR="00A44AA5" w:rsidRPr="00EA77DE">
          <w:rPr>
            <w:b/>
            <w:rPrChange w:id="702" w:author="Paul Duffy" w:date="2025-10-17T13:55:00Z">
              <w:rPr>
                <w:b/>
                <w:sz w:val="18"/>
              </w:rPr>
            </w:rPrChange>
          </w:rPr>
          <w:t xml:space="preserve">Test </w:t>
        </w:r>
        <w:proofErr w:type="gramStart"/>
        <w:r w:rsidR="00A44AA5" w:rsidRPr="00EA77DE">
          <w:rPr>
            <w:b/>
            <w:rPrChange w:id="703" w:author="Paul Duffy" w:date="2025-10-17T13:55:00Z">
              <w:rPr>
                <w:b/>
                <w:sz w:val="18"/>
              </w:rPr>
            </w:rPrChange>
          </w:rPr>
          <w:t>Method</w:t>
        </w:r>
        <w:r w:rsidR="00A44AA5" w:rsidRPr="00D60F51">
          <w:rPr>
            <w:b/>
            <w:strike/>
            <w:rPrChange w:id="704" w:author="LaToya Carraway" w:date="2026-01-12T12:48:00Z" w16du:dateUtc="2026-01-12T18:48:00Z">
              <w:rPr>
                <w:b/>
                <w:sz w:val="18"/>
              </w:rPr>
            </w:rPrChange>
          </w:rPr>
          <w:t>:</w:t>
        </w:r>
      </w:ins>
      <w:ins w:id="705" w:author="LaToya Carraway" w:date="2026-01-12T12:48:00Z" w16du:dateUtc="2026-01-12T18:48:00Z">
        <w:r w:rsidR="00D60F51" w:rsidRPr="000E1369">
          <w:rPr>
            <w:u w:val="single"/>
            <w:rPrChange w:id="706" w:author="LaToya Carraway" w:date="2026-01-12T12:49:00Z" w16du:dateUtc="2026-01-12T18:49:00Z">
              <w:rPr/>
            </w:rPrChange>
          </w:rPr>
          <w:t>.</w:t>
        </w:r>
      </w:ins>
      <w:proofErr w:type="gramEnd"/>
      <w:ins w:id="707" w:author="Paul Duffy" w:date="2025-10-15T11:15:00Z">
        <w:r w:rsidR="00A44AA5" w:rsidRPr="00ED1D8D">
          <w:rPr>
            <w:rPrChange w:id="708" w:author="Paul Duffy" w:date="2025-10-17T11:35:00Z">
              <w:rPr>
                <w:sz w:val="18"/>
              </w:rPr>
            </w:rPrChange>
          </w:rPr>
          <w:t xml:space="preserve"> The test procedure </w:t>
        </w:r>
        <w:del w:id="709" w:author="Karl Aittaniemi" w:date="2026-01-08T15:31:00Z" w16du:dateUtc="2026-01-08T21:31:00Z">
          <w:r w:rsidR="00A44AA5" w:rsidRPr="00ED1D8D" w:rsidDel="00E2065F">
            <w:rPr>
              <w:rPrChange w:id="710" w:author="Paul Duffy" w:date="2025-10-17T11:35:00Z">
                <w:rPr>
                  <w:sz w:val="18"/>
                </w:rPr>
              </w:rPrChange>
            </w:rPr>
            <w:delText>to be used is</w:delText>
          </w:r>
        </w:del>
      </w:ins>
      <w:ins w:id="711" w:author="Karl Aittaniemi" w:date="2026-01-08T15:31:00Z" w16du:dateUtc="2026-01-08T21:31:00Z">
        <w:r w:rsidR="00E2065F">
          <w:t xml:space="preserve">shall be </w:t>
        </w:r>
        <w:r w:rsidR="0097531F">
          <w:t>in accordance with</w:t>
        </w:r>
      </w:ins>
      <w:ins w:id="712" w:author="Paul Duffy" w:date="2025-10-15T11:15:00Z">
        <w:r w:rsidR="00A44AA5" w:rsidRPr="00ED1D8D">
          <w:rPr>
            <w:rPrChange w:id="713" w:author="Paul Duffy" w:date="2025-10-17T11:35:00Z">
              <w:rPr>
                <w:sz w:val="18"/>
              </w:rPr>
            </w:rPrChange>
          </w:rPr>
          <w:t xml:space="preserve"> NFPA 286 with the modifications described below.</w:t>
        </w:r>
      </w:ins>
      <w:ins w:id="714" w:author="Paul Duffy" w:date="2025-10-17T13:55:00Z">
        <w:r w:rsidR="00EA77DE">
          <w:t xml:space="preserve"> </w:t>
        </w:r>
      </w:ins>
    </w:p>
    <w:p w14:paraId="1B1EF3F9" w14:textId="5729A47F" w:rsidR="000072C9" w:rsidRDefault="00737851">
      <w:pPr>
        <w:pStyle w:val="text1"/>
        <w:rPr>
          <w:ins w:id="715" w:author="Paul Duffy" w:date="2025-10-17T14:12:00Z"/>
          <w:w w:val="100"/>
        </w:rPr>
        <w:pPrChange w:id="716" w:author="Paul Duffy" w:date="2025-12-15T11:49:00Z" w16du:dateUtc="2025-12-15T16:49:00Z">
          <w:pPr>
            <w:pStyle w:val="text1"/>
            <w:numPr>
              <w:ilvl w:val="5"/>
              <w:numId w:val="10"/>
            </w:numPr>
            <w:ind w:left="1680" w:hanging="1080"/>
          </w:pPr>
        </w:pPrChange>
      </w:pPr>
      <w:ins w:id="717" w:author="Eric Banks" w:date="2025-11-05T09:51:00Z">
        <w:r>
          <w:rPr>
            <w:b/>
          </w:rPr>
          <w:t xml:space="preserve">302.4.4.2.1.1 </w:t>
        </w:r>
      </w:ins>
      <w:ins w:id="718" w:author="Paul Duffy" w:date="2025-10-15T11:15:00Z">
        <w:r w:rsidR="00A44AA5" w:rsidRPr="00EA77DE">
          <w:rPr>
            <w:b/>
            <w:rPrChange w:id="719" w:author="Paul Duffy" w:date="2025-10-17T13:55:00Z">
              <w:rPr>
                <w:b/>
                <w:sz w:val="18"/>
              </w:rPr>
            </w:rPrChange>
          </w:rPr>
          <w:t>Ignition Source</w:t>
        </w:r>
        <w:del w:id="720" w:author="LaToya Carraway" w:date="2026-01-12T12:51:00Z" w16du:dateUtc="2026-01-12T18:51:00Z">
          <w:r w:rsidR="00A44AA5" w:rsidRPr="00EA77DE" w:rsidDel="000E1369">
            <w:rPr>
              <w:b/>
              <w:rPrChange w:id="721" w:author="Paul Duffy" w:date="2025-10-17T13:55:00Z">
                <w:rPr>
                  <w:b/>
                  <w:sz w:val="18"/>
                </w:rPr>
              </w:rPrChange>
            </w:rPr>
            <w:delText>:</w:delText>
          </w:r>
        </w:del>
      </w:ins>
      <w:ins w:id="722" w:author="LaToya Carraway" w:date="2026-01-12T12:51:00Z" w16du:dateUtc="2026-01-12T18:51:00Z">
        <w:r w:rsidR="000E1369">
          <w:rPr>
            <w:b/>
          </w:rPr>
          <w:t>.</w:t>
        </w:r>
      </w:ins>
      <w:ins w:id="723" w:author="Paul Duffy" w:date="2025-10-15T11:15:00Z">
        <w:r w:rsidR="00A44AA5" w:rsidRPr="00EA77DE">
          <w:rPr>
            <w:rPrChange w:id="724" w:author="Paul Duffy" w:date="2025-10-17T13:55:00Z">
              <w:rPr>
                <w:sz w:val="18"/>
              </w:rPr>
            </w:rPrChange>
          </w:rPr>
          <w:t xml:space="preserve"> The standard NFPA 286 gas burner shall be used. The burner shall be positioned in the test corner of the fire test room as indicated in Figure </w:t>
        </w:r>
      </w:ins>
      <w:ins w:id="725" w:author="Paul Duffy" w:date="2025-12-16T12:42:00Z" w16du:dateUtc="2025-12-16T17:42:00Z">
        <w:r w:rsidR="002469AD">
          <w:t>1</w:t>
        </w:r>
      </w:ins>
      <w:ins w:id="726" w:author="Paul Duffy" w:date="2025-10-15T11:15:00Z">
        <w:r w:rsidR="00A44AA5" w:rsidRPr="00EA77DE">
          <w:rPr>
            <w:rPrChange w:id="727" w:author="Paul Duffy" w:date="2025-10-17T13:55:00Z">
              <w:rPr>
                <w:sz w:val="18"/>
              </w:rPr>
            </w:rPrChange>
          </w:rPr>
          <w:t xml:space="preserve">.  </w:t>
        </w:r>
      </w:ins>
    </w:p>
    <w:p w14:paraId="0D824CF6" w14:textId="7370827A" w:rsidR="00EA77DE" w:rsidRPr="000072C9" w:rsidRDefault="00737851">
      <w:pPr>
        <w:pStyle w:val="text1"/>
        <w:rPr>
          <w:ins w:id="728" w:author="Paul Duffy" w:date="2025-10-17T13:58:00Z"/>
          <w:w w:val="100"/>
          <w:rPrChange w:id="729" w:author="Paul Duffy" w:date="2025-10-17T14:12:00Z">
            <w:rPr>
              <w:ins w:id="730" w:author="Paul Duffy" w:date="2025-10-17T13:58:00Z"/>
              <w:b/>
            </w:rPr>
          </w:rPrChange>
        </w:rPr>
        <w:pPrChange w:id="731" w:author="Paul Duffy" w:date="2025-12-15T11:49:00Z" w16du:dateUtc="2025-12-15T16:49:00Z">
          <w:pPr>
            <w:pStyle w:val="text1"/>
            <w:numPr>
              <w:ilvl w:val="4"/>
              <w:numId w:val="10"/>
            </w:numPr>
            <w:ind w:left="1200" w:hanging="720"/>
          </w:pPr>
        </w:pPrChange>
      </w:pPr>
      <w:ins w:id="732" w:author="Eric Banks" w:date="2025-11-05T09:51:00Z">
        <w:r>
          <w:rPr>
            <w:b/>
          </w:rPr>
          <w:t xml:space="preserve">302.4.4.2.1.2 </w:t>
        </w:r>
      </w:ins>
      <w:ins w:id="733" w:author="Paul Duffy" w:date="2025-10-15T11:15:00Z">
        <w:r w:rsidR="00A44AA5" w:rsidRPr="000072C9">
          <w:rPr>
            <w:b/>
            <w:rPrChange w:id="734" w:author="Paul Duffy" w:date="2025-10-17T14:12:00Z">
              <w:rPr>
                <w:b/>
                <w:sz w:val="18"/>
              </w:rPr>
            </w:rPrChange>
          </w:rPr>
          <w:t>Specimen Mounting</w:t>
        </w:r>
        <w:del w:id="735" w:author="LaToya Carraway" w:date="2026-01-12T12:51:00Z" w16du:dateUtc="2026-01-12T18:51:00Z">
          <w:r w:rsidR="00A44AA5" w:rsidRPr="000072C9" w:rsidDel="000E1369">
            <w:rPr>
              <w:b/>
              <w:rPrChange w:id="736" w:author="Paul Duffy" w:date="2025-10-17T14:12:00Z">
                <w:rPr>
                  <w:b/>
                  <w:sz w:val="18"/>
                </w:rPr>
              </w:rPrChange>
            </w:rPr>
            <w:delText>:</w:delText>
          </w:r>
        </w:del>
      </w:ins>
      <w:ins w:id="737" w:author="LaToya Carraway" w:date="2026-01-12T12:51:00Z" w16du:dateUtc="2026-01-12T18:51:00Z">
        <w:r w:rsidR="000E1369">
          <w:rPr>
            <w:b/>
          </w:rPr>
          <w:t>.</w:t>
        </w:r>
      </w:ins>
      <w:ins w:id="738" w:author="Paul Duffy" w:date="2025-10-15T11:15:00Z">
        <w:r w:rsidR="00A44AA5" w:rsidRPr="00EA77DE">
          <w:rPr>
            <w:rPrChange w:id="739" w:author="Paul Duffy" w:date="2025-10-17T13:58:00Z">
              <w:rPr>
                <w:sz w:val="18"/>
              </w:rPr>
            </w:rPrChange>
          </w:rPr>
          <w:t xml:space="preserve"> The room shall be constructed, and the test specimens shall be mounted in the configuration described below. The interior room dimensions after specimen mounting, as required by the NFPA 286 test procedure, shall be maintained. See Figure </w:t>
        </w:r>
      </w:ins>
      <w:ins w:id="740" w:author="Paul Duffy" w:date="2025-12-16T12:43:00Z" w16du:dateUtc="2025-12-16T17:43:00Z">
        <w:r w:rsidR="002469AD">
          <w:t>4</w:t>
        </w:r>
      </w:ins>
      <w:ins w:id="741" w:author="Paul Duffy" w:date="2025-10-15T11:15:00Z">
        <w:r w:rsidR="00A44AA5" w:rsidRPr="00EA77DE">
          <w:rPr>
            <w:rPrChange w:id="742" w:author="Paul Duffy" w:date="2025-10-17T13:58:00Z">
              <w:rPr>
                <w:sz w:val="18"/>
              </w:rPr>
            </w:rPrChange>
          </w:rPr>
          <w:t xml:space="preserve"> for additional information.</w:t>
        </w:r>
      </w:ins>
    </w:p>
    <w:p w14:paraId="5ACF2101" w14:textId="67ED6378" w:rsidR="00EA77DE" w:rsidRDefault="00737851">
      <w:pPr>
        <w:pStyle w:val="text1"/>
        <w:rPr>
          <w:ins w:id="743" w:author="Paul Duffy" w:date="2025-10-17T14:03:00Z"/>
          <w:w w:val="100"/>
        </w:rPr>
        <w:pPrChange w:id="744" w:author="Paul Duffy" w:date="2025-12-15T11:50:00Z" w16du:dateUtc="2025-12-15T16:50:00Z">
          <w:pPr>
            <w:pStyle w:val="text1"/>
            <w:numPr>
              <w:ilvl w:val="5"/>
              <w:numId w:val="10"/>
            </w:numPr>
            <w:ind w:left="1680" w:hanging="1080"/>
          </w:pPr>
        </w:pPrChange>
      </w:pPr>
      <w:ins w:id="745" w:author="Eric Banks" w:date="2025-11-05T09:52:00Z">
        <w:r>
          <w:rPr>
            <w:b/>
          </w:rPr>
          <w:t>302.4.4.2.1.2</w:t>
        </w:r>
        <w:r w:rsidR="00D87FC6">
          <w:rPr>
            <w:b/>
          </w:rPr>
          <w:t>.1</w:t>
        </w:r>
        <w:r>
          <w:rPr>
            <w:b/>
          </w:rPr>
          <w:t xml:space="preserve"> </w:t>
        </w:r>
      </w:ins>
      <w:ins w:id="746" w:author="Paul Duffy" w:date="2025-10-15T11:15:00Z">
        <w:r w:rsidR="00A44AA5" w:rsidRPr="00EA77DE">
          <w:rPr>
            <w:b/>
            <w:rPrChange w:id="747" w:author="Paul Duffy" w:date="2025-10-17T13:58:00Z">
              <w:rPr>
                <w:b/>
                <w:sz w:val="18"/>
              </w:rPr>
            </w:rPrChange>
          </w:rPr>
          <w:t>Room Construction</w:t>
        </w:r>
        <w:del w:id="748" w:author="LaToya Carraway" w:date="2026-01-12T12:51:00Z" w16du:dateUtc="2026-01-12T18:51:00Z">
          <w:r w:rsidR="00A44AA5" w:rsidRPr="00EA77DE" w:rsidDel="000E1369">
            <w:rPr>
              <w:b/>
              <w:rPrChange w:id="749" w:author="Paul Duffy" w:date="2025-10-17T13:58:00Z">
                <w:rPr>
                  <w:b/>
                  <w:sz w:val="18"/>
                </w:rPr>
              </w:rPrChange>
            </w:rPr>
            <w:delText>:</w:delText>
          </w:r>
        </w:del>
      </w:ins>
      <w:ins w:id="750" w:author="LaToya Carraway" w:date="2026-01-12T12:51:00Z" w16du:dateUtc="2026-01-12T18:51:00Z">
        <w:r w:rsidR="000E1369">
          <w:rPr>
            <w:b/>
          </w:rPr>
          <w:t>.</w:t>
        </w:r>
      </w:ins>
      <w:ins w:id="751" w:author="Paul Duffy" w:date="2025-10-15T11:15:00Z">
        <w:r w:rsidR="00A44AA5" w:rsidRPr="00EA77DE">
          <w:rPr>
            <w:b/>
            <w:rPrChange w:id="752" w:author="Paul Duffy" w:date="2025-10-17T13:58:00Z">
              <w:rPr>
                <w:b/>
                <w:sz w:val="18"/>
              </w:rPr>
            </w:rPrChange>
          </w:rPr>
          <w:t xml:space="preserve"> </w:t>
        </w:r>
        <w:r w:rsidR="00A44AA5" w:rsidRPr="00EA77DE">
          <w:rPr>
            <w:rPrChange w:id="753" w:author="Paul Duffy" w:date="2025-10-17T13:58:00Z">
              <w:rPr>
                <w:sz w:val="18"/>
              </w:rPr>
            </w:rPrChange>
          </w:rPr>
          <w:t xml:space="preserve">The four walls, attic floor and roof of the test room shall be constructed with minimum nominal 2 by wood studs / joists spaced 24 inches (610 mm) on center; the walls of the room shall be constructed with a single top and bottom plate. A total of five attic floor joists and five roof joists shall be used; the joists shall run parallel with the interior 12-foot length (3.6 m) of the test room. The two outboard roof joists shall rest on the top plates of the walls.  The length of the wall studs, roof joists and attic floor joists will vary based on the thickness of SPF to be tested; the room shall be framed such that the interior volume of the room is 768 cubic feet (21.75 cubic meters) </w:t>
        </w:r>
        <w:r w:rsidR="00A44AA5" w:rsidRPr="00EA77DE">
          <w:rPr>
            <w:vertAlign w:val="superscript"/>
            <w:rPrChange w:id="754" w:author="Paul Duffy" w:date="2025-10-17T13:58:00Z">
              <w:rPr>
                <w:sz w:val="18"/>
                <w:vertAlign w:val="superscript"/>
              </w:rPr>
            </w:rPrChange>
          </w:rPr>
          <w:t>+</w:t>
        </w:r>
        <w:r w:rsidR="00A44AA5" w:rsidRPr="00EA77DE">
          <w:rPr>
            <w:rPrChange w:id="755" w:author="Paul Duffy" w:date="2025-10-17T13:58:00Z">
              <w:rPr>
                <w:sz w:val="18"/>
              </w:rPr>
            </w:rPrChange>
          </w:rPr>
          <w:t>/</w:t>
        </w:r>
        <w:r w:rsidR="00A44AA5" w:rsidRPr="00EA77DE">
          <w:rPr>
            <w:vertAlign w:val="subscript"/>
            <w:rPrChange w:id="756" w:author="Paul Duffy" w:date="2025-10-17T13:58:00Z">
              <w:rPr>
                <w:sz w:val="18"/>
                <w:vertAlign w:val="subscript"/>
              </w:rPr>
            </w:rPrChange>
          </w:rPr>
          <w:t>-</w:t>
        </w:r>
        <w:r w:rsidR="00A44AA5" w:rsidRPr="00EA77DE">
          <w:rPr>
            <w:rPrChange w:id="757" w:author="Paul Duffy" w:date="2025-10-17T13:58:00Z">
              <w:rPr>
                <w:sz w:val="18"/>
              </w:rPr>
            </w:rPrChange>
          </w:rPr>
          <w:t xml:space="preserve"> 5% after spraying the SPF. The exterior side of the walls and roof shall be covered with one layer of </w:t>
        </w:r>
        <w:r w:rsidR="00A44AA5" w:rsidRPr="00EA77DE">
          <w:rPr>
            <w:vertAlign w:val="superscript"/>
            <w:rPrChange w:id="758" w:author="Paul Duffy" w:date="2025-10-17T13:58:00Z">
              <w:rPr>
                <w:sz w:val="18"/>
                <w:vertAlign w:val="superscript"/>
              </w:rPr>
            </w:rPrChange>
          </w:rPr>
          <w:t>15</w:t>
        </w:r>
        <w:r w:rsidR="00A44AA5" w:rsidRPr="00EA77DE">
          <w:rPr>
            <w:rPrChange w:id="759" w:author="Paul Duffy" w:date="2025-10-17T13:58:00Z">
              <w:rPr>
                <w:sz w:val="18"/>
              </w:rPr>
            </w:rPrChange>
          </w:rPr>
          <w:t>/</w:t>
        </w:r>
        <w:r w:rsidR="00A44AA5" w:rsidRPr="00EA77DE">
          <w:rPr>
            <w:vertAlign w:val="subscript"/>
            <w:rPrChange w:id="760" w:author="Paul Duffy" w:date="2025-10-17T13:58:00Z">
              <w:rPr>
                <w:sz w:val="18"/>
                <w:vertAlign w:val="subscript"/>
              </w:rPr>
            </w:rPrChange>
          </w:rPr>
          <w:t>32</w:t>
        </w:r>
        <w:r w:rsidR="00A44AA5" w:rsidRPr="00EA77DE">
          <w:rPr>
            <w:rPrChange w:id="761" w:author="Paul Duffy" w:date="2025-10-17T13:58:00Z">
              <w:rPr>
                <w:sz w:val="18"/>
              </w:rPr>
            </w:rPrChange>
          </w:rPr>
          <w:t xml:space="preserve">-inch-thick (11.9 mm), code compliant wood structural panel sheathing. The attic floor shall be covered with one layer of </w:t>
        </w:r>
        <w:r w:rsidR="00A44AA5" w:rsidRPr="00EA77DE">
          <w:rPr>
            <w:vertAlign w:val="superscript"/>
            <w:rPrChange w:id="762" w:author="Paul Duffy" w:date="2025-10-17T13:58:00Z">
              <w:rPr>
                <w:sz w:val="18"/>
                <w:vertAlign w:val="superscript"/>
              </w:rPr>
            </w:rPrChange>
          </w:rPr>
          <w:t>1</w:t>
        </w:r>
        <w:r w:rsidR="00A44AA5" w:rsidRPr="00EA77DE">
          <w:rPr>
            <w:rPrChange w:id="763" w:author="Paul Duffy" w:date="2025-10-17T13:58:00Z">
              <w:rPr>
                <w:sz w:val="18"/>
              </w:rPr>
            </w:rPrChange>
          </w:rPr>
          <w:t>/</w:t>
        </w:r>
        <w:r w:rsidR="00A44AA5" w:rsidRPr="00EA77DE">
          <w:rPr>
            <w:vertAlign w:val="subscript"/>
            <w:rPrChange w:id="764" w:author="Paul Duffy" w:date="2025-10-17T13:58:00Z">
              <w:rPr>
                <w:sz w:val="18"/>
                <w:vertAlign w:val="subscript"/>
              </w:rPr>
            </w:rPrChange>
          </w:rPr>
          <w:t>2</w:t>
        </w:r>
        <w:r w:rsidR="00A44AA5" w:rsidRPr="00EA77DE">
          <w:rPr>
            <w:rPrChange w:id="765" w:author="Paul Duffy" w:date="2025-10-17T13:58:00Z">
              <w:rPr>
                <w:sz w:val="18"/>
              </w:rPr>
            </w:rPrChange>
          </w:rPr>
          <w:t xml:space="preserve">”-inch-thick (12.7 mm) gypsum board attached to the bottom side of the joists; the gypsum board on the underside of the attic floor shall be fastened in accordance with Table R702.3.5 of the IRC and finished to a Level 2 finish in accordance with ASTM C840. A 22”x30” opening shall be provided in the location shown in Figure </w:t>
        </w:r>
      </w:ins>
      <w:ins w:id="766" w:author="Paul Duffy" w:date="2025-12-23T15:46:00Z" w16du:dateUtc="2025-12-23T20:46:00Z">
        <w:r w:rsidR="00EA7BE2">
          <w:t>5</w:t>
        </w:r>
      </w:ins>
      <w:ins w:id="767" w:author="Paul Duffy" w:date="2025-10-15T11:15:00Z">
        <w:r w:rsidR="00A44AA5" w:rsidRPr="00EA77DE">
          <w:rPr>
            <w:rPrChange w:id="768" w:author="Paul Duffy" w:date="2025-10-17T13:58:00Z">
              <w:rPr>
                <w:sz w:val="18"/>
              </w:rPr>
            </w:rPrChange>
          </w:rPr>
          <w:t xml:space="preserve">; the opening shall remain </w:t>
        </w:r>
        <w:del w:id="769" w:author="Karl Aittaniemi" w:date="2026-01-08T16:57:00Z" w16du:dateUtc="2026-01-08T22:57:00Z">
          <w:r w:rsidR="00A44AA5" w:rsidRPr="00EA77DE" w:rsidDel="000727C7">
            <w:rPr>
              <w:rPrChange w:id="770" w:author="Paul Duffy" w:date="2025-10-17T13:58:00Z">
                <w:rPr>
                  <w:sz w:val="18"/>
                </w:rPr>
              </w:rPrChange>
            </w:rPr>
            <w:delText xml:space="preserve">fully </w:delText>
          </w:r>
        </w:del>
        <w:r w:rsidR="00A44AA5" w:rsidRPr="00EA77DE">
          <w:rPr>
            <w:rPrChange w:id="771" w:author="Paul Duffy" w:date="2025-10-17T13:58:00Z">
              <w:rPr>
                <w:sz w:val="18"/>
              </w:rPr>
            </w:rPrChange>
          </w:rPr>
          <w:t xml:space="preserve">unobstructed during the test. </w:t>
        </w:r>
      </w:ins>
    </w:p>
    <w:p w14:paraId="35AF8DDB" w14:textId="0A08546E" w:rsidR="00AC1EFD" w:rsidRDefault="00A44AA5">
      <w:pPr>
        <w:pStyle w:val="text1"/>
        <w:spacing w:before="0" w:after="0" w:line="240" w:lineRule="auto"/>
        <w:ind w:left="0"/>
        <w:rPr>
          <w:ins w:id="772" w:author="Paul Duffy" w:date="2025-12-23T13:43:00Z" w16du:dateUtc="2025-12-23T18:43:00Z"/>
        </w:rPr>
        <w:pPrChange w:id="773" w:author="LaToya Carraway" w:date="2026-01-12T13:01:00Z" w16du:dateUtc="2026-01-12T19:01:00Z">
          <w:pPr>
            <w:pStyle w:val="text1"/>
            <w:ind w:left="1680"/>
          </w:pPr>
        </w:pPrChange>
      </w:pPr>
      <w:ins w:id="774" w:author="Paul Duffy" w:date="2025-10-15T11:15:00Z">
        <w:r w:rsidRPr="00EA77DE">
          <w:rPr>
            <w:rPrChange w:id="775" w:author="Paul Duffy" w:date="2025-10-17T13:59:00Z">
              <w:rPr>
                <w:sz w:val="18"/>
              </w:rPr>
            </w:rPrChange>
          </w:rPr>
          <w:t xml:space="preserve">Thermocouples shall be placed around the opening as shown in Figure </w:t>
        </w:r>
      </w:ins>
      <w:ins w:id="776" w:author="Paul Duffy" w:date="2025-12-23T15:46:00Z" w16du:dateUtc="2025-12-23T20:46:00Z">
        <w:r w:rsidR="00EA7BE2">
          <w:t>5</w:t>
        </w:r>
      </w:ins>
      <w:ins w:id="777" w:author="Paul Duffy" w:date="2025-10-15T11:15:00Z">
        <w:r w:rsidRPr="00EA77DE">
          <w:rPr>
            <w:rPrChange w:id="778" w:author="Paul Duffy" w:date="2025-10-17T13:59:00Z">
              <w:rPr>
                <w:sz w:val="18"/>
              </w:rPr>
            </w:rPrChange>
          </w:rPr>
          <w:t>.</w:t>
        </w:r>
      </w:ins>
    </w:p>
    <w:p w14:paraId="344CDFBE" w14:textId="65E71078" w:rsidR="00EA77DE" w:rsidRPr="00EA77DE" w:rsidRDefault="00D87FC6">
      <w:pPr>
        <w:pStyle w:val="text1"/>
        <w:ind w:left="1680"/>
        <w:rPr>
          <w:ins w:id="779" w:author="Paul Duffy" w:date="2025-10-17T14:00:00Z"/>
          <w:w w:val="100"/>
          <w:rPrChange w:id="780" w:author="Paul Duffy" w:date="2025-10-17T14:00:00Z">
            <w:rPr>
              <w:ins w:id="781" w:author="Paul Duffy" w:date="2025-10-17T14:00:00Z"/>
            </w:rPr>
          </w:rPrChange>
        </w:rPr>
        <w:pPrChange w:id="782" w:author="Paul Duffy" w:date="2025-12-15T11:50:00Z" w16du:dateUtc="2025-12-15T16:50:00Z">
          <w:pPr>
            <w:pStyle w:val="text1"/>
            <w:numPr>
              <w:ilvl w:val="5"/>
              <w:numId w:val="10"/>
            </w:numPr>
            <w:ind w:left="1680" w:hanging="1080"/>
          </w:pPr>
        </w:pPrChange>
      </w:pPr>
      <w:ins w:id="783" w:author="Eric Banks" w:date="2025-11-05T09:52:00Z">
        <w:r>
          <w:rPr>
            <w:b/>
          </w:rPr>
          <w:t xml:space="preserve">302.4.4.2.1.2.2 </w:t>
        </w:r>
      </w:ins>
      <w:ins w:id="784" w:author="Paul Duffy" w:date="2025-10-15T11:15:00Z">
        <w:r w:rsidR="00A44AA5" w:rsidRPr="00EA77DE">
          <w:rPr>
            <w:b/>
            <w:rPrChange w:id="785" w:author="Paul Duffy" w:date="2025-10-17T13:59:00Z">
              <w:rPr>
                <w:b/>
                <w:sz w:val="18"/>
              </w:rPr>
            </w:rPrChange>
          </w:rPr>
          <w:t>SPF Application</w:t>
        </w:r>
        <w:del w:id="786" w:author="LaToya Carraway" w:date="2026-01-12T12:52:00Z" w16du:dateUtc="2026-01-12T18:52:00Z">
          <w:r w:rsidR="00A44AA5" w:rsidRPr="00EA77DE" w:rsidDel="000E1369">
            <w:rPr>
              <w:b/>
              <w:rPrChange w:id="787" w:author="Paul Duffy" w:date="2025-10-17T13:59:00Z">
                <w:rPr>
                  <w:b/>
                  <w:sz w:val="18"/>
                </w:rPr>
              </w:rPrChange>
            </w:rPr>
            <w:delText>:</w:delText>
          </w:r>
        </w:del>
      </w:ins>
      <w:ins w:id="788" w:author="LaToya Carraway" w:date="2026-01-12T12:52:00Z" w16du:dateUtc="2026-01-12T18:52:00Z">
        <w:r w:rsidR="000E1369">
          <w:rPr>
            <w:b/>
          </w:rPr>
          <w:t>.</w:t>
        </w:r>
      </w:ins>
      <w:ins w:id="789" w:author="Paul Duffy" w:date="2025-10-15T11:15:00Z">
        <w:r w:rsidR="00A44AA5" w:rsidRPr="00EA77DE">
          <w:rPr>
            <w:b/>
            <w:rPrChange w:id="790" w:author="Paul Duffy" w:date="2025-10-17T13:59:00Z">
              <w:rPr>
                <w:b/>
                <w:sz w:val="18"/>
              </w:rPr>
            </w:rPrChange>
          </w:rPr>
          <w:t xml:space="preserve"> </w:t>
        </w:r>
        <w:r w:rsidR="00A44AA5" w:rsidRPr="00EA77DE">
          <w:rPr>
            <w:rPrChange w:id="791" w:author="Paul Duffy" w:date="2025-10-17T13:59:00Z">
              <w:rPr>
                <w:sz w:val="18"/>
              </w:rPr>
            </w:rPrChange>
          </w:rPr>
          <w:t xml:space="preserve">The SPF shall be sprayed to fill each stud cavity and be continuous from the bottom plate to the top plate and from stud to stud. The SPF </w:t>
        </w:r>
        <w:del w:id="792" w:author="Karl Aittaniemi" w:date="2026-01-08T16:57:00Z" w16du:dateUtc="2026-01-08T22:57:00Z">
          <w:r w:rsidR="00A44AA5" w:rsidRPr="00EA77DE" w:rsidDel="000222C4">
            <w:rPr>
              <w:rPrChange w:id="793" w:author="Paul Duffy" w:date="2025-10-17T13:59:00Z">
                <w:rPr>
                  <w:sz w:val="18"/>
                </w:rPr>
              </w:rPrChange>
            </w:rPr>
            <w:delText>will</w:delText>
          </w:r>
        </w:del>
      </w:ins>
      <w:ins w:id="794" w:author="Karl Aittaniemi" w:date="2026-01-08T16:57:00Z" w16du:dateUtc="2026-01-08T22:57:00Z">
        <w:r w:rsidR="000222C4">
          <w:t>shall</w:t>
        </w:r>
      </w:ins>
      <w:ins w:id="795" w:author="Paul Duffy" w:date="2025-10-15T11:15:00Z">
        <w:r w:rsidR="00A44AA5" w:rsidRPr="00EA77DE">
          <w:rPr>
            <w:rPrChange w:id="796" w:author="Paul Duffy" w:date="2025-10-17T13:59:00Z">
              <w:rPr>
                <w:sz w:val="18"/>
              </w:rPr>
            </w:rPrChange>
          </w:rPr>
          <w:t xml:space="preserve"> be sprayed to fill each roof joist cavity and </w:t>
        </w:r>
        <w:del w:id="797" w:author="Karl Aittaniemi" w:date="2026-01-08T16:58:00Z" w16du:dateUtc="2026-01-08T22:58:00Z">
          <w:r w:rsidR="00A44AA5" w:rsidRPr="00EA77DE" w:rsidDel="00354F43">
            <w:rPr>
              <w:rPrChange w:id="798" w:author="Paul Duffy" w:date="2025-10-17T13:59:00Z">
                <w:rPr>
                  <w:sz w:val="18"/>
                </w:rPr>
              </w:rPrChange>
            </w:rPr>
            <w:delText>will</w:delText>
          </w:r>
        </w:del>
      </w:ins>
      <w:ins w:id="799" w:author="Karl Aittaniemi" w:date="2026-01-08T16:58:00Z" w16du:dateUtc="2026-01-08T22:58:00Z">
        <w:r w:rsidR="00354F43">
          <w:t>shall</w:t>
        </w:r>
      </w:ins>
      <w:ins w:id="800" w:author="Paul Duffy" w:date="2025-10-15T11:15:00Z">
        <w:r w:rsidR="00A44AA5" w:rsidRPr="00EA77DE">
          <w:rPr>
            <w:rPrChange w:id="801" w:author="Paul Duffy" w:date="2025-10-17T13:59:00Z">
              <w:rPr>
                <w:sz w:val="18"/>
              </w:rPr>
            </w:rPrChange>
          </w:rPr>
          <w:t xml:space="preserve"> be continuous from the front to the back and from joist to joist.  </w:t>
        </w:r>
        <w:del w:id="802" w:author="Karl Aittaniemi" w:date="2026-01-08T16:58:00Z" w16du:dateUtc="2026-01-08T22:58:00Z">
          <w:r w:rsidR="00A44AA5" w:rsidRPr="00EA77DE" w:rsidDel="00354F43">
            <w:rPr>
              <w:rPrChange w:id="803" w:author="Paul Duffy" w:date="2025-10-17T13:59:00Z">
                <w:rPr>
                  <w:sz w:val="18"/>
                </w:rPr>
              </w:rPrChange>
            </w:rPr>
            <w:delText>If</w:delText>
          </w:r>
        </w:del>
      </w:ins>
      <w:ins w:id="804" w:author="Karl Aittaniemi" w:date="2026-01-08T16:58:00Z" w16du:dateUtc="2026-01-08T22:58:00Z">
        <w:r w:rsidR="00354F43">
          <w:t>Where</w:t>
        </w:r>
      </w:ins>
      <w:ins w:id="805" w:author="Paul Duffy" w:date="2025-10-15T11:15:00Z">
        <w:r w:rsidR="00A44AA5" w:rsidRPr="00EA77DE">
          <w:rPr>
            <w:rPrChange w:id="806" w:author="Paul Duffy" w:date="2025-10-17T13:59:00Z">
              <w:rPr>
                <w:sz w:val="18"/>
              </w:rPr>
            </w:rPrChange>
          </w:rPr>
          <w:t xml:space="preserve"> a coating (e.g., intumescent coating) is used over the foam, it shall be applied to both the walls and the ceiling at the same minimum thickness or coverage rate intended for use. </w:t>
        </w:r>
      </w:ins>
    </w:p>
    <w:p w14:paraId="04305BC9" w14:textId="01E6C55B" w:rsidR="00EA77DE" w:rsidRPr="00EA77DE" w:rsidRDefault="00A44AA5">
      <w:pPr>
        <w:pStyle w:val="text1"/>
        <w:numPr>
          <w:ilvl w:val="0"/>
          <w:numId w:val="24"/>
        </w:numPr>
        <w:rPr>
          <w:ins w:id="807" w:author="Paul Duffy" w:date="2025-10-17T14:00:00Z"/>
          <w:w w:val="100"/>
          <w:rPrChange w:id="808" w:author="Paul Duffy" w:date="2025-10-17T14:00:00Z">
            <w:rPr>
              <w:ins w:id="809" w:author="Paul Duffy" w:date="2025-10-17T14:00:00Z"/>
            </w:rPr>
          </w:rPrChange>
        </w:rPr>
        <w:pPrChange w:id="810" w:author="Paul Duffy" w:date="2025-10-17T14:02:00Z">
          <w:pPr>
            <w:pStyle w:val="text1"/>
            <w:numPr>
              <w:ilvl w:val="5"/>
              <w:numId w:val="10"/>
            </w:numPr>
            <w:ind w:left="1680" w:hanging="1080"/>
          </w:pPr>
        </w:pPrChange>
      </w:pPr>
      <w:ins w:id="811" w:author="Paul Duffy" w:date="2025-10-15T11:15:00Z">
        <w:del w:id="812" w:author="Karl Aittaniemi" w:date="2026-01-08T16:59:00Z" w16du:dateUtc="2026-01-08T22:59:00Z">
          <w:r w:rsidRPr="00EA77DE" w:rsidDel="0037386C">
            <w:rPr>
              <w:rPrChange w:id="813" w:author="Paul Duffy" w:date="2025-10-17T14:00:00Z">
                <w:rPr>
                  <w:sz w:val="18"/>
                </w:rPr>
              </w:rPrChange>
            </w:rPr>
            <w:delText>If</w:delText>
          </w:r>
        </w:del>
      </w:ins>
      <w:ins w:id="814" w:author="Karl Aittaniemi" w:date="2026-01-08T16:59:00Z" w16du:dateUtc="2026-01-08T22:59:00Z">
        <w:r w:rsidR="0037386C">
          <w:t>Where</w:t>
        </w:r>
      </w:ins>
      <w:ins w:id="815" w:author="Paul Duffy" w:date="2025-10-15T11:15:00Z">
        <w:r w:rsidRPr="00EA77DE">
          <w:rPr>
            <w:rPrChange w:id="816" w:author="Paul Duffy" w:date="2025-10-17T14:00:00Z">
              <w:rPr>
                <w:sz w:val="18"/>
              </w:rPr>
            </w:rPrChange>
          </w:rPr>
          <w:t xml:space="preserve"> a coating is used over the foam, its thickness shall be measured in accordance with</w:t>
        </w:r>
      </w:ins>
      <w:ins w:id="817" w:author="Paul Duffy" w:date="2025-10-16T12:54:00Z">
        <w:r w:rsidR="001E2449" w:rsidRPr="00EA77DE">
          <w:rPr>
            <w:rPrChange w:id="818" w:author="Paul Duffy" w:date="2025-10-17T14:00:00Z">
              <w:rPr>
                <w:sz w:val="18"/>
              </w:rPr>
            </w:rPrChange>
          </w:rPr>
          <w:t xml:space="preserve"> Section 302.</w:t>
        </w:r>
      </w:ins>
      <w:ins w:id="819" w:author="Paul Duffy" w:date="2025-12-16T12:41:00Z" w16du:dateUtc="2025-12-16T17:41:00Z">
        <w:r w:rsidR="008973A2">
          <w:t>4</w:t>
        </w:r>
      </w:ins>
      <w:ins w:id="820" w:author="Paul Duffy" w:date="2025-10-16T12:54:00Z">
        <w:r w:rsidR="001E2449" w:rsidRPr="00EA77DE">
          <w:rPr>
            <w:rPrChange w:id="821" w:author="Paul Duffy" w:date="2025-10-17T14:00:00Z">
              <w:rPr>
                <w:sz w:val="18"/>
              </w:rPr>
            </w:rPrChange>
          </w:rPr>
          <w:t>.1.1</w:t>
        </w:r>
      </w:ins>
      <w:ins w:id="822" w:author="Paul Duffy" w:date="2025-10-15T11:15:00Z">
        <w:r w:rsidRPr="00EA77DE">
          <w:rPr>
            <w:rPrChange w:id="823" w:author="Paul Duffy" w:date="2025-10-17T14:00:00Z">
              <w:rPr>
                <w:sz w:val="18"/>
              </w:rPr>
            </w:rPrChange>
          </w:rPr>
          <w:t>.</w:t>
        </w:r>
      </w:ins>
    </w:p>
    <w:p w14:paraId="4E3DE6BD" w14:textId="6568C761" w:rsidR="000072C9" w:rsidRPr="000072C9" w:rsidRDefault="00D87FC6">
      <w:pPr>
        <w:pStyle w:val="text1"/>
        <w:ind w:left="1800"/>
        <w:rPr>
          <w:ins w:id="824" w:author="Paul Duffy" w:date="2025-10-17T14:05:00Z"/>
          <w:w w:val="100"/>
          <w:rPrChange w:id="825" w:author="Paul Duffy" w:date="2025-10-17T14:05:00Z">
            <w:rPr>
              <w:ins w:id="826" w:author="Paul Duffy" w:date="2025-10-17T14:05:00Z"/>
            </w:rPr>
          </w:rPrChange>
        </w:rPr>
        <w:pPrChange w:id="827" w:author="Paul Duffy" w:date="2025-12-15T11:50:00Z" w16du:dateUtc="2025-12-15T16:50:00Z">
          <w:pPr>
            <w:pStyle w:val="text1"/>
            <w:numPr>
              <w:ilvl w:val="5"/>
              <w:numId w:val="10"/>
            </w:numPr>
            <w:ind w:left="1680" w:hanging="1080"/>
          </w:pPr>
        </w:pPrChange>
      </w:pPr>
      <w:ins w:id="828" w:author="Eric Banks" w:date="2025-11-05T09:52:00Z">
        <w:r>
          <w:rPr>
            <w:b/>
          </w:rPr>
          <w:t>302.4.4.2.</w:t>
        </w:r>
        <w:proofErr w:type="gramStart"/>
        <w:r>
          <w:rPr>
            <w:b/>
          </w:rPr>
          <w:t>1.2.3</w:t>
        </w:r>
        <w:proofErr w:type="gramEnd"/>
        <w:r>
          <w:rPr>
            <w:b/>
          </w:rPr>
          <w:t xml:space="preserve"> </w:t>
        </w:r>
      </w:ins>
      <w:ins w:id="829" w:author="Paul Duffy" w:date="2025-10-15T11:15:00Z">
        <w:r w:rsidR="00A44AA5" w:rsidRPr="00EA77DE">
          <w:rPr>
            <w:b/>
            <w:rPrChange w:id="830" w:author="Paul Duffy" w:date="2025-10-17T14:00:00Z">
              <w:rPr>
                <w:b/>
                <w:sz w:val="18"/>
              </w:rPr>
            </w:rPrChange>
          </w:rPr>
          <w:t>Room Mounting and Equipment Configuration</w:t>
        </w:r>
      </w:ins>
      <w:ins w:id="831" w:author="Paul Duffy" w:date="2025-10-16T14:22:00Z">
        <w:del w:id="832" w:author="LaToya Carraway" w:date="2026-01-12T13:03:00Z" w16du:dateUtc="2026-01-12T19:03:00Z">
          <w:r w:rsidR="00EE7FF6" w:rsidRPr="00EA77DE" w:rsidDel="00E8047E">
            <w:rPr>
              <w:rPrChange w:id="833" w:author="Paul Duffy" w:date="2025-10-17T14:00:00Z">
                <w:rPr>
                  <w:sz w:val="18"/>
                </w:rPr>
              </w:rPrChange>
            </w:rPr>
            <w:delText>:</w:delText>
          </w:r>
        </w:del>
      </w:ins>
      <w:ins w:id="834" w:author="LaToya Carraway" w:date="2026-01-12T13:03:00Z" w16du:dateUtc="2026-01-12T19:03:00Z">
        <w:r w:rsidR="00E8047E">
          <w:t>.</w:t>
        </w:r>
      </w:ins>
      <w:ins w:id="835" w:author="Paul Duffy" w:date="2025-10-16T14:22:00Z">
        <w:r w:rsidR="00EE7FF6" w:rsidRPr="00EA77DE">
          <w:rPr>
            <w:rPrChange w:id="836" w:author="Paul Duffy" w:date="2025-10-17T14:00:00Z">
              <w:rPr>
                <w:sz w:val="18"/>
              </w:rPr>
            </w:rPrChange>
          </w:rPr>
          <w:t xml:space="preserve"> </w:t>
        </w:r>
      </w:ins>
      <w:ins w:id="837" w:author="Paul Duffy" w:date="2025-10-15T11:15:00Z">
        <w:r w:rsidR="00A44AA5" w:rsidRPr="00EA77DE">
          <w:rPr>
            <w:rPrChange w:id="838" w:author="Paul Duffy" w:date="2025-10-17T14:00:00Z">
              <w:rPr>
                <w:sz w:val="18"/>
              </w:rPr>
            </w:rPrChange>
          </w:rPr>
          <w:t xml:space="preserve">The </w:t>
        </w:r>
        <w:del w:id="839" w:author="Karl Aittaniemi" w:date="2026-01-08T17:00:00Z" w16du:dateUtc="2026-01-08T23:00:00Z">
          <w:r w:rsidR="00A44AA5" w:rsidRPr="00EA77DE" w:rsidDel="000D0CCC">
            <w:rPr>
              <w:rPrChange w:id="840" w:author="Paul Duffy" w:date="2025-10-17T14:00:00Z">
                <w:rPr>
                  <w:sz w:val="18"/>
                </w:rPr>
              </w:rPrChange>
            </w:rPr>
            <w:delText xml:space="preserve">fully constructed </w:delText>
          </w:r>
        </w:del>
        <w:r w:rsidR="00A44AA5" w:rsidRPr="00EA77DE">
          <w:rPr>
            <w:rPrChange w:id="841" w:author="Paul Duffy" w:date="2025-10-17T14:00:00Z">
              <w:rPr>
                <w:sz w:val="18"/>
              </w:rPr>
            </w:rPrChange>
          </w:rPr>
          <w:t xml:space="preserve">test room shall be elevated approximately 45” to 48” (1.14 to 1.22 m) above the ground to allow access and observation from below.  The means of support shall be determined by the test laboratory. Two viewing ports shall be provided with ¼ in. thick, heat-resistant glass.  The ports </w:t>
        </w:r>
        <w:r w:rsidR="00A44AA5" w:rsidRPr="00EA77DE">
          <w:rPr>
            <w:rPrChange w:id="842" w:author="Paul Duffy" w:date="2025-10-17T14:00:00Z">
              <w:rPr>
                <w:sz w:val="18"/>
              </w:rPr>
            </w:rPrChange>
          </w:rPr>
          <w:lastRenderedPageBreak/>
          <w:t xml:space="preserve">shall be </w:t>
        </w:r>
        <w:del w:id="843" w:author="Karl Aittaniemi" w:date="2026-01-08T17:00:00Z" w16du:dateUtc="2026-01-08T23:00:00Z">
          <w:r w:rsidR="00A44AA5" w:rsidRPr="00EA77DE" w:rsidDel="00FB5997">
            <w:rPr>
              <w:rPrChange w:id="844" w:author="Paul Duffy" w:date="2025-10-17T14:00:00Z">
                <w:rPr>
                  <w:sz w:val="18"/>
                </w:rPr>
              </w:rPrChange>
            </w:rPr>
            <w:delText>a maximum of</w:delText>
          </w:r>
        </w:del>
      </w:ins>
      <w:ins w:id="845" w:author="Karl Aittaniemi" w:date="2026-01-08T17:00:00Z" w16du:dateUtc="2026-01-08T23:00:00Z">
        <w:r w:rsidR="00FB5997">
          <w:t>not greater than</w:t>
        </w:r>
      </w:ins>
      <w:ins w:id="846" w:author="Paul Duffy" w:date="2025-10-15T11:15:00Z">
        <w:r w:rsidR="00A44AA5" w:rsidRPr="00EA77DE">
          <w:rPr>
            <w:rPrChange w:id="847" w:author="Paul Duffy" w:date="2025-10-17T14:00:00Z">
              <w:rPr>
                <w:sz w:val="18"/>
              </w:rPr>
            </w:rPrChange>
          </w:rPr>
          <w:t xml:space="preserve"> 144 in.</w:t>
        </w:r>
        <w:r w:rsidR="00A44AA5" w:rsidRPr="00EA77DE">
          <w:rPr>
            <w:vertAlign w:val="superscript"/>
            <w:rPrChange w:id="848" w:author="Paul Duffy" w:date="2025-10-17T14:00:00Z">
              <w:rPr>
                <w:sz w:val="18"/>
                <w:vertAlign w:val="superscript"/>
              </w:rPr>
            </w:rPrChange>
          </w:rPr>
          <w:t>2</w:t>
        </w:r>
        <w:r w:rsidR="00A44AA5" w:rsidRPr="00EA77DE">
          <w:rPr>
            <w:rPrChange w:id="849" w:author="Paul Duffy" w:date="2025-10-17T14:00:00Z">
              <w:rPr>
                <w:sz w:val="18"/>
              </w:rPr>
            </w:rPrChange>
          </w:rPr>
          <w:t xml:space="preserve"> and shall be provided such that the burner and the attic ceiling </w:t>
        </w:r>
        <w:del w:id="850" w:author="Karl Aittaniemi" w:date="2026-01-08T17:01:00Z" w16du:dateUtc="2026-01-08T23:01:00Z">
          <w:r w:rsidR="00A44AA5" w:rsidRPr="00EA77DE" w:rsidDel="00494C1E">
            <w:rPr>
              <w:rPrChange w:id="851" w:author="Paul Duffy" w:date="2025-10-17T14:00:00Z">
                <w:rPr>
                  <w:sz w:val="18"/>
                </w:rPr>
              </w:rPrChange>
            </w:rPr>
            <w:delText>may be clearly</w:delText>
          </w:r>
        </w:del>
      </w:ins>
      <w:ins w:id="852" w:author="Karl Aittaniemi" w:date="2026-01-08T17:01:00Z" w16du:dateUtc="2026-01-08T23:01:00Z">
        <w:r w:rsidR="00494C1E">
          <w:t>is</w:t>
        </w:r>
      </w:ins>
      <w:ins w:id="853" w:author="Paul Duffy" w:date="2025-10-15T11:15:00Z">
        <w:r w:rsidR="00A44AA5" w:rsidRPr="00EA77DE">
          <w:rPr>
            <w:rPrChange w:id="854" w:author="Paul Duffy" w:date="2025-10-17T14:00:00Z">
              <w:rPr>
                <w:sz w:val="18"/>
              </w:rPr>
            </w:rPrChange>
          </w:rPr>
          <w:t xml:space="preserve"> </w:t>
        </w:r>
        <w:del w:id="855" w:author="Karl Aittaniemi" w:date="2026-01-08T17:01:00Z" w16du:dateUtc="2026-01-08T23:01:00Z">
          <w:r w:rsidR="00A44AA5" w:rsidRPr="00EA77DE" w:rsidDel="008A631C">
            <w:rPr>
              <w:rPrChange w:id="856" w:author="Paul Duffy" w:date="2025-10-17T14:00:00Z">
                <w:rPr>
                  <w:sz w:val="18"/>
                </w:rPr>
              </w:rPrChange>
            </w:rPr>
            <w:delText>observed</w:delText>
          </w:r>
        </w:del>
      </w:ins>
      <w:ins w:id="857" w:author="Karl Aittaniemi" w:date="2026-01-08T17:01:00Z" w16du:dateUtc="2026-01-08T23:01:00Z">
        <w:r w:rsidR="008A631C">
          <w:t>observable</w:t>
        </w:r>
      </w:ins>
      <w:ins w:id="858" w:author="Paul Duffy" w:date="2025-10-15T11:15:00Z">
        <w:r w:rsidR="00A44AA5" w:rsidRPr="00EA77DE">
          <w:rPr>
            <w:rPrChange w:id="859" w:author="Paul Duffy" w:date="2025-10-17T14:00:00Z">
              <w:rPr>
                <w:sz w:val="18"/>
              </w:rPr>
            </w:rPrChange>
          </w:rPr>
          <w:t xml:space="preserve"> at the start of the test.  Three sides of the test room and two sides of the smoke collection hood shall be skirted with a minimum of ½ inch thick gypsum panels </w:t>
        </w:r>
        <w:del w:id="860" w:author="Karl Aittaniemi" w:date="2026-01-08T17:02:00Z" w16du:dateUtc="2026-01-08T23:02:00Z">
          <w:r w:rsidR="00A44AA5" w:rsidRPr="00EA77DE" w:rsidDel="0043494A">
            <w:rPr>
              <w:rPrChange w:id="861" w:author="Paul Duffy" w:date="2025-10-17T14:00:00Z">
                <w:rPr>
                  <w:sz w:val="18"/>
                </w:rPr>
              </w:rPrChange>
            </w:rPr>
            <w:delText xml:space="preserve">in order to </w:delText>
          </w:r>
        </w:del>
        <w:r w:rsidR="00A44AA5" w:rsidRPr="00EA77DE">
          <w:rPr>
            <w:rPrChange w:id="862" w:author="Paul Duffy" w:date="2025-10-17T14:00:00Z">
              <w:rPr>
                <w:sz w:val="18"/>
              </w:rPr>
            </w:rPrChange>
          </w:rPr>
          <w:t>direct</w:t>
        </w:r>
      </w:ins>
      <w:ins w:id="863" w:author="Karl Aittaniemi" w:date="2026-01-08T17:03:00Z" w16du:dateUtc="2026-01-08T23:03:00Z">
        <w:r w:rsidR="0043494A">
          <w:t>ing</w:t>
        </w:r>
      </w:ins>
      <w:ins w:id="864" w:author="Paul Duffy" w:date="2025-10-15T11:15:00Z">
        <w:r w:rsidR="00A44AA5" w:rsidRPr="00EA77DE">
          <w:rPr>
            <w:rPrChange w:id="865" w:author="Paul Duffy" w:date="2025-10-17T14:00:00Z">
              <w:rPr>
                <w:sz w:val="18"/>
              </w:rPr>
            </w:rPrChange>
          </w:rPr>
          <w:t xml:space="preserve"> the smoke towards the hood as shown in Figure </w:t>
        </w:r>
      </w:ins>
      <w:ins w:id="866" w:author="Paul Duffy" w:date="2025-12-16T12:44:00Z" w16du:dateUtc="2025-12-16T17:44:00Z">
        <w:r w:rsidR="00FA376B">
          <w:t>6</w:t>
        </w:r>
      </w:ins>
      <w:ins w:id="867" w:author="Paul Duffy" w:date="2025-10-15T11:15:00Z">
        <w:r w:rsidR="00A44AA5" w:rsidRPr="00EA77DE">
          <w:rPr>
            <w:rPrChange w:id="868" w:author="Paul Duffy" w:date="2025-10-17T14:00:00Z">
              <w:rPr>
                <w:sz w:val="18"/>
              </w:rPr>
            </w:rPrChange>
          </w:rPr>
          <w:t xml:space="preserve">.  The skirts shall extend from the bottom of the test room and smoke collection hood to the floor.  The joints between the skirt boards shall be taped, and </w:t>
        </w:r>
        <w:del w:id="869" w:author="Karl Aittaniemi" w:date="2026-01-08T17:03:00Z" w16du:dateUtc="2026-01-08T23:03:00Z">
          <w:r w:rsidR="00A44AA5" w:rsidRPr="00EA77DE" w:rsidDel="00732526">
            <w:rPr>
              <w:rPrChange w:id="870" w:author="Paul Duffy" w:date="2025-10-17T14:00:00Z">
                <w:rPr>
                  <w:sz w:val="18"/>
                </w:rPr>
              </w:rPrChange>
            </w:rPr>
            <w:delText xml:space="preserve">any </w:delText>
          </w:r>
        </w:del>
        <w:r w:rsidR="00A44AA5" w:rsidRPr="00EA77DE">
          <w:rPr>
            <w:rPrChange w:id="871" w:author="Paul Duffy" w:date="2025-10-17T14:00:00Z">
              <w:rPr>
                <w:sz w:val="18"/>
              </w:rPr>
            </w:rPrChange>
          </w:rPr>
          <w:t>gaps between the bottoms of the panels and the floor shall be sealed.</w:t>
        </w:r>
      </w:ins>
      <w:ins w:id="872" w:author="Paul Duffy" w:date="2025-10-16T14:22:00Z">
        <w:r w:rsidR="00EE7FF6" w:rsidRPr="00EA77DE">
          <w:rPr>
            <w:rPrChange w:id="873" w:author="Paul Duffy" w:date="2025-10-17T14:00:00Z">
              <w:rPr>
                <w:sz w:val="18"/>
              </w:rPr>
            </w:rPrChange>
          </w:rPr>
          <w:t xml:space="preserve">  </w:t>
        </w:r>
      </w:ins>
      <w:ins w:id="874" w:author="Paul Duffy" w:date="2025-10-15T11:15:00Z">
        <w:r w:rsidR="00A44AA5" w:rsidRPr="00EA77DE">
          <w:rPr>
            <w:rPrChange w:id="875" w:author="Paul Duffy" w:date="2025-10-17T14:00:00Z">
              <w:rPr>
                <w:sz w:val="18"/>
              </w:rPr>
            </w:rPrChange>
          </w:rPr>
          <w:t xml:space="preserve">Thermocouples and radiometer within the room shall be placed in the locations prescribed in NFPA 286, except the thermocouple that is prescribed to be located over the conventional door opening shall be placed 12 inches (355 mm) above the burner. Eight additional thermocouples </w:t>
        </w:r>
        <w:del w:id="876" w:author="Karl Aittaniemi" w:date="2026-01-08T17:03:00Z" w16du:dateUtc="2026-01-08T23:03:00Z">
          <w:r w:rsidR="00A44AA5" w:rsidRPr="00EA77DE" w:rsidDel="00CD458C">
            <w:rPr>
              <w:rPrChange w:id="877" w:author="Paul Duffy" w:date="2025-10-17T14:00:00Z">
                <w:rPr>
                  <w:sz w:val="18"/>
                </w:rPr>
              </w:rPrChange>
            </w:rPr>
            <w:delText>are</w:delText>
          </w:r>
        </w:del>
      </w:ins>
      <w:ins w:id="878" w:author="Karl Aittaniemi" w:date="2026-01-08T17:03:00Z" w16du:dateUtc="2026-01-08T23:03:00Z">
        <w:r w:rsidR="00CD458C">
          <w:t>shall be</w:t>
        </w:r>
      </w:ins>
      <w:ins w:id="879" w:author="Paul Duffy" w:date="2025-10-15T11:15:00Z">
        <w:r w:rsidR="00A44AA5" w:rsidRPr="00EA77DE">
          <w:rPr>
            <w:rPrChange w:id="880" w:author="Paul Duffy" w:date="2025-10-17T14:00:00Z">
              <w:rPr>
                <w:sz w:val="18"/>
              </w:rPr>
            </w:rPrChange>
          </w:rPr>
          <w:t xml:space="preserve"> installed below the hatch opening, 12 inches (355 mm) below the opening, two per side equally spaced.  All thermocouples and </w:t>
        </w:r>
        <w:proofErr w:type="gramStart"/>
        <w:r w:rsidR="00A44AA5" w:rsidRPr="00EA77DE">
          <w:rPr>
            <w:rPrChange w:id="881" w:author="Paul Duffy" w:date="2025-10-17T14:00:00Z">
              <w:rPr>
                <w:sz w:val="18"/>
              </w:rPr>
            </w:rPrChange>
          </w:rPr>
          <w:t>radiometer</w:t>
        </w:r>
        <w:proofErr w:type="gramEnd"/>
        <w:r w:rsidR="00A44AA5" w:rsidRPr="00EA77DE">
          <w:rPr>
            <w:rPrChange w:id="882" w:author="Paul Duffy" w:date="2025-10-17T14:00:00Z">
              <w:rPr>
                <w:sz w:val="18"/>
              </w:rPr>
            </w:rPrChange>
          </w:rPr>
          <w:t xml:space="preserve"> are shown in Figure </w:t>
        </w:r>
      </w:ins>
      <w:ins w:id="883" w:author="Paul Duffy" w:date="2025-12-23T15:46:00Z" w16du:dateUtc="2025-12-23T20:46:00Z">
        <w:r w:rsidR="000A4C85">
          <w:t>7</w:t>
        </w:r>
      </w:ins>
      <w:ins w:id="884" w:author="Paul Duffy" w:date="2025-10-15T11:15:00Z">
        <w:r w:rsidR="00A44AA5" w:rsidRPr="00EA77DE">
          <w:rPr>
            <w:rPrChange w:id="885" w:author="Paul Duffy" w:date="2025-10-17T14:00:00Z">
              <w:rPr>
                <w:sz w:val="18"/>
              </w:rPr>
            </w:rPrChange>
          </w:rPr>
          <w:t>.</w:t>
        </w:r>
      </w:ins>
    </w:p>
    <w:p w14:paraId="37C9CDC2" w14:textId="142F56C4" w:rsidR="000072C9" w:rsidRPr="000072C9" w:rsidRDefault="00D87FC6">
      <w:pPr>
        <w:pStyle w:val="text1"/>
        <w:ind w:left="1680"/>
        <w:rPr>
          <w:ins w:id="886" w:author="Paul Duffy" w:date="2025-10-17T14:06:00Z"/>
          <w:w w:val="100"/>
          <w:rPrChange w:id="887" w:author="Paul Duffy" w:date="2025-10-17T14:06:00Z">
            <w:rPr>
              <w:ins w:id="888" w:author="Paul Duffy" w:date="2025-10-17T14:06:00Z"/>
            </w:rPr>
          </w:rPrChange>
        </w:rPr>
        <w:pPrChange w:id="889" w:author="Paul Duffy" w:date="2025-12-15T11:50:00Z" w16du:dateUtc="2025-12-15T16:50:00Z">
          <w:pPr>
            <w:pStyle w:val="text1"/>
            <w:numPr>
              <w:ilvl w:val="4"/>
              <w:numId w:val="10"/>
            </w:numPr>
            <w:ind w:left="1200" w:hanging="720"/>
          </w:pPr>
        </w:pPrChange>
      </w:pPr>
      <w:ins w:id="890" w:author="Eric Banks" w:date="2025-11-05T09:52:00Z">
        <w:r>
          <w:rPr>
            <w:b/>
          </w:rPr>
          <w:t>302.</w:t>
        </w:r>
      </w:ins>
      <w:ins w:id="891" w:author="Eric Banks" w:date="2025-11-05T09:53:00Z">
        <w:r>
          <w:rPr>
            <w:b/>
          </w:rPr>
          <w:t>4</w:t>
        </w:r>
      </w:ins>
      <w:ins w:id="892" w:author="Eric Banks" w:date="2025-11-05T09:52:00Z">
        <w:r>
          <w:rPr>
            <w:b/>
          </w:rPr>
          <w:t>.4.2.1.</w:t>
        </w:r>
      </w:ins>
      <w:ins w:id="893" w:author="Eric Banks" w:date="2025-11-05T09:53:00Z">
        <w:r>
          <w:rPr>
            <w:b/>
          </w:rPr>
          <w:t>3</w:t>
        </w:r>
      </w:ins>
      <w:ins w:id="894" w:author="Eric Banks" w:date="2025-11-05T09:52:00Z">
        <w:r>
          <w:rPr>
            <w:b/>
          </w:rPr>
          <w:t xml:space="preserve"> </w:t>
        </w:r>
      </w:ins>
      <w:ins w:id="895" w:author="Paul Duffy" w:date="2025-10-15T11:15:00Z">
        <w:r w:rsidR="00A44AA5" w:rsidRPr="000072C9">
          <w:rPr>
            <w:b/>
            <w:rPrChange w:id="896" w:author="Paul Duffy" w:date="2025-10-17T14:05:00Z">
              <w:rPr>
                <w:b/>
                <w:sz w:val="18"/>
              </w:rPr>
            </w:rPrChange>
          </w:rPr>
          <w:t>Test Corner Configuration</w:t>
        </w:r>
        <w:del w:id="897" w:author="LaToya Carraway" w:date="2026-01-12T13:03:00Z" w16du:dateUtc="2026-01-12T19:03:00Z">
          <w:r w:rsidR="00A44AA5" w:rsidRPr="000072C9" w:rsidDel="00E8047E">
            <w:rPr>
              <w:b/>
              <w:rPrChange w:id="898" w:author="Paul Duffy" w:date="2025-10-17T14:05:00Z">
                <w:rPr>
                  <w:b/>
                  <w:sz w:val="18"/>
                </w:rPr>
              </w:rPrChange>
            </w:rPr>
            <w:delText>:</w:delText>
          </w:r>
        </w:del>
      </w:ins>
      <w:ins w:id="899" w:author="LaToya Carraway" w:date="2026-01-12T13:03:00Z" w16du:dateUtc="2026-01-12T19:03:00Z">
        <w:r w:rsidR="00E8047E">
          <w:rPr>
            <w:b/>
          </w:rPr>
          <w:t>.</w:t>
        </w:r>
      </w:ins>
      <w:ins w:id="900" w:author="Paul Duffy" w:date="2025-10-15T11:15:00Z">
        <w:r w:rsidR="00A44AA5" w:rsidRPr="000072C9">
          <w:rPr>
            <w:rPrChange w:id="901" w:author="Paul Duffy" w:date="2025-10-17T14:05:00Z">
              <w:rPr>
                <w:sz w:val="18"/>
              </w:rPr>
            </w:rPrChange>
          </w:rPr>
          <w:t xml:space="preserve"> During the installation of the SPF, </w:t>
        </w:r>
        <w:del w:id="902" w:author="Karl Aittaniemi" w:date="2026-01-08T17:04:00Z" w16du:dateUtc="2026-01-08T23:04:00Z">
          <w:r w:rsidR="00A44AA5" w:rsidRPr="000072C9" w:rsidDel="00AA3119">
            <w:rPr>
              <w:rPrChange w:id="903" w:author="Paul Duffy" w:date="2025-10-17T14:05:00Z">
                <w:rPr>
                  <w:sz w:val="18"/>
                </w:rPr>
              </w:rPrChange>
            </w:rPr>
            <w:delText xml:space="preserve">care shall be taken to provide as </w:delText>
          </w:r>
        </w:del>
      </w:ins>
      <w:ins w:id="904" w:author="Karl Aittaniemi" w:date="2026-01-08T17:04:00Z" w16du:dateUtc="2026-01-08T23:04:00Z">
        <w:r w:rsidR="00AA3119">
          <w:t>the surface</w:t>
        </w:r>
        <w:r w:rsidR="00F77F8B">
          <w:t xml:space="preserve"> shall be </w:t>
        </w:r>
      </w:ins>
      <w:ins w:id="905" w:author="Paul Duffy" w:date="2025-10-15T11:15:00Z">
        <w:r w:rsidR="00A44AA5" w:rsidRPr="000072C9">
          <w:rPr>
            <w:rPrChange w:id="906" w:author="Paul Duffy" w:date="2025-10-17T14:05:00Z">
              <w:rPr>
                <w:sz w:val="18"/>
              </w:rPr>
            </w:rPrChange>
          </w:rPr>
          <w:t xml:space="preserve">smooth </w:t>
        </w:r>
        <w:del w:id="907" w:author="Karl Aittaniemi" w:date="2026-01-08T17:05:00Z" w16du:dateUtc="2026-01-08T23:05:00Z">
          <w:r w:rsidR="00A44AA5" w:rsidRPr="000072C9" w:rsidDel="00610202">
            <w:rPr>
              <w:rPrChange w:id="908" w:author="Paul Duffy" w:date="2025-10-17T14:05:00Z">
                <w:rPr>
                  <w:sz w:val="18"/>
                </w:rPr>
              </w:rPrChange>
            </w:rPr>
            <w:delText>a surface</w:delText>
          </w:r>
          <w:r w:rsidR="00A44AA5" w:rsidRPr="000072C9" w:rsidDel="00F77F8B">
            <w:rPr>
              <w:rPrChange w:id="909" w:author="Paul Duffy" w:date="2025-10-17T14:05:00Z">
                <w:rPr>
                  <w:sz w:val="18"/>
                </w:rPr>
              </w:rPrChange>
            </w:rPr>
            <w:delText xml:space="preserve"> as possible,</w:delText>
          </w:r>
        </w:del>
        <w:r w:rsidR="00A44AA5" w:rsidRPr="000072C9">
          <w:rPr>
            <w:rPrChange w:id="910" w:author="Paul Duffy" w:date="2025-10-17T14:05:00Z">
              <w:rPr>
                <w:sz w:val="18"/>
              </w:rPr>
            </w:rPrChange>
          </w:rPr>
          <w:t xml:space="preserve"> </w:t>
        </w:r>
        <w:del w:id="911" w:author="Karl Aittaniemi" w:date="2026-01-08T17:06:00Z" w16du:dateUtc="2026-01-08T23:06:00Z">
          <w:r w:rsidR="00A44AA5" w:rsidRPr="000072C9" w:rsidDel="001509BE">
            <w:rPr>
              <w:rPrChange w:id="912" w:author="Paul Duffy" w:date="2025-10-17T14:05:00Z">
                <w:rPr>
                  <w:sz w:val="18"/>
                </w:rPr>
              </w:rPrChange>
            </w:rPr>
            <w:delText>especially</w:delText>
          </w:r>
        </w:del>
      </w:ins>
      <w:ins w:id="913" w:author="Karl Aittaniemi" w:date="2026-01-08T17:06:00Z" w16du:dateUtc="2026-01-08T23:06:00Z">
        <w:r w:rsidR="001509BE">
          <w:t>with notice</w:t>
        </w:r>
      </w:ins>
      <w:ins w:id="914" w:author="Paul Duffy" w:date="2025-10-15T11:15:00Z">
        <w:r w:rsidR="00A44AA5" w:rsidRPr="000072C9">
          <w:rPr>
            <w:rPrChange w:id="915" w:author="Paul Duffy" w:date="2025-10-17T14:05:00Z">
              <w:rPr>
                <w:sz w:val="18"/>
              </w:rPr>
            </w:rPrChange>
          </w:rPr>
          <w:t xml:space="preserve"> in the wall areas </w:t>
        </w:r>
        <w:del w:id="916" w:author="Karl Aittaniemi" w:date="2026-01-08T17:06:00Z" w16du:dateUtc="2026-01-08T23:06:00Z">
          <w:r w:rsidR="00A44AA5" w:rsidRPr="000072C9" w:rsidDel="001509BE">
            <w:rPr>
              <w:rPrChange w:id="917" w:author="Paul Duffy" w:date="2025-10-17T14:05:00Z">
                <w:rPr>
                  <w:sz w:val="18"/>
                </w:rPr>
              </w:rPrChange>
            </w:rPr>
            <w:delText xml:space="preserve">that will be </w:delText>
          </w:r>
        </w:del>
        <w:r w:rsidR="00A44AA5" w:rsidRPr="000072C9">
          <w:rPr>
            <w:rPrChange w:id="918" w:author="Paul Duffy" w:date="2025-10-17T14:05:00Z">
              <w:rPr>
                <w:sz w:val="18"/>
              </w:rPr>
            </w:rPrChange>
          </w:rPr>
          <w:t xml:space="preserve">adjacent to and above the burner. The maximum </w:t>
        </w:r>
        <w:del w:id="919" w:author="Karl Aittaniemi" w:date="2026-01-08T17:06:00Z" w16du:dateUtc="2026-01-08T23:06:00Z">
          <w:r w:rsidR="00A44AA5" w:rsidRPr="000072C9" w:rsidDel="00D314BB">
            <w:rPr>
              <w:rPrChange w:id="920" w:author="Paul Duffy" w:date="2025-10-17T14:05:00Z">
                <w:rPr>
                  <w:sz w:val="18"/>
                </w:rPr>
              </w:rPrChange>
            </w:rPr>
            <w:delText xml:space="preserve">allowable </w:delText>
          </w:r>
        </w:del>
        <w:r w:rsidR="00A44AA5" w:rsidRPr="000072C9">
          <w:rPr>
            <w:rPrChange w:id="921" w:author="Paul Duffy" w:date="2025-10-17T14:05:00Z">
              <w:rPr>
                <w:sz w:val="18"/>
              </w:rPr>
            </w:rPrChange>
          </w:rPr>
          <w:t xml:space="preserve">deviations are described in Figure </w:t>
        </w:r>
      </w:ins>
      <w:ins w:id="922" w:author="Paul Duffy" w:date="2025-12-16T12:45:00Z" w16du:dateUtc="2025-12-16T17:45:00Z">
        <w:r w:rsidR="009D111E">
          <w:t>1</w:t>
        </w:r>
      </w:ins>
      <w:ins w:id="923" w:author="Paul Duffy" w:date="2025-10-15T11:15:00Z">
        <w:r w:rsidR="00A44AA5" w:rsidRPr="000072C9">
          <w:rPr>
            <w:rPrChange w:id="924" w:author="Paul Duffy" w:date="2025-10-17T14:05:00Z">
              <w:rPr>
                <w:sz w:val="18"/>
              </w:rPr>
            </w:rPrChange>
          </w:rPr>
          <w:t>.</w:t>
        </w:r>
      </w:ins>
    </w:p>
    <w:p w14:paraId="53E750EF" w14:textId="7DB22DC2" w:rsidR="000072C9" w:rsidRPr="000072C9" w:rsidRDefault="00D87FC6">
      <w:pPr>
        <w:pStyle w:val="text1"/>
        <w:ind w:left="1680"/>
        <w:rPr>
          <w:ins w:id="925" w:author="Paul Duffy" w:date="2025-10-17T14:07:00Z"/>
          <w:w w:val="100"/>
          <w:rPrChange w:id="926" w:author="Paul Duffy" w:date="2025-10-17T14:07:00Z">
            <w:rPr>
              <w:ins w:id="927" w:author="Paul Duffy" w:date="2025-10-17T14:07:00Z"/>
            </w:rPr>
          </w:rPrChange>
        </w:rPr>
        <w:pPrChange w:id="928" w:author="Paul Duffy" w:date="2025-12-15T11:50:00Z" w16du:dateUtc="2025-12-15T16:50:00Z">
          <w:pPr>
            <w:pStyle w:val="text1"/>
            <w:numPr>
              <w:ilvl w:val="4"/>
              <w:numId w:val="10"/>
            </w:numPr>
            <w:ind w:left="1200" w:hanging="720"/>
          </w:pPr>
        </w:pPrChange>
      </w:pPr>
      <w:ins w:id="929" w:author="Eric Banks" w:date="2025-11-05T09:53:00Z">
        <w:r>
          <w:rPr>
            <w:b/>
          </w:rPr>
          <w:t xml:space="preserve">302.4.4.2.1.4 </w:t>
        </w:r>
      </w:ins>
      <w:ins w:id="930" w:author="Paul Duffy" w:date="2025-10-15T11:15:00Z">
        <w:r w:rsidR="00A44AA5" w:rsidRPr="000072C9">
          <w:rPr>
            <w:b/>
            <w:rPrChange w:id="931" w:author="Paul Duffy" w:date="2025-10-17T14:06:00Z">
              <w:rPr>
                <w:b/>
                <w:sz w:val="18"/>
              </w:rPr>
            </w:rPrChange>
          </w:rPr>
          <w:t>Initial Test Period</w:t>
        </w:r>
        <w:del w:id="932" w:author="LaToya Carraway" w:date="2026-01-12T13:03:00Z" w16du:dateUtc="2026-01-12T19:03:00Z">
          <w:r w:rsidR="00A44AA5" w:rsidRPr="000072C9" w:rsidDel="00E8047E">
            <w:rPr>
              <w:b/>
              <w:rPrChange w:id="933" w:author="Paul Duffy" w:date="2025-10-17T14:06:00Z">
                <w:rPr>
                  <w:b/>
                  <w:sz w:val="18"/>
                </w:rPr>
              </w:rPrChange>
            </w:rPr>
            <w:delText>:</w:delText>
          </w:r>
        </w:del>
      </w:ins>
      <w:ins w:id="934" w:author="LaToya Carraway" w:date="2026-01-12T13:03:00Z" w16du:dateUtc="2026-01-12T19:03:00Z">
        <w:r w:rsidR="00E8047E">
          <w:rPr>
            <w:b/>
          </w:rPr>
          <w:t>.</w:t>
        </w:r>
      </w:ins>
      <w:ins w:id="935" w:author="Paul Duffy" w:date="2025-10-15T11:15:00Z">
        <w:r w:rsidR="00A44AA5" w:rsidRPr="000072C9">
          <w:rPr>
            <w:rPrChange w:id="936" w:author="Paul Duffy" w:date="2025-10-17T14:06:00Z">
              <w:rPr>
                <w:sz w:val="18"/>
              </w:rPr>
            </w:rPrChange>
          </w:rPr>
          <w:t xml:space="preserve"> The test shall be conducted for the first 15 minutes at one second intervals</w:t>
        </w:r>
      </w:ins>
      <w:ins w:id="937" w:author="Karl Aittaniemi" w:date="2026-01-08T17:07:00Z" w16du:dateUtc="2026-01-08T23:07:00Z">
        <w:r w:rsidR="00D57732">
          <w:t>.</w:t>
        </w:r>
      </w:ins>
      <w:ins w:id="938" w:author="Paul Duffy" w:date="2025-10-15T11:15:00Z">
        <w:r w:rsidR="00A44AA5" w:rsidRPr="000072C9">
          <w:rPr>
            <w:rPrChange w:id="939" w:author="Paul Duffy" w:date="2025-10-17T14:06:00Z">
              <w:rPr>
                <w:sz w:val="18"/>
              </w:rPr>
            </w:rPrChange>
          </w:rPr>
          <w:t xml:space="preserve"> </w:t>
        </w:r>
        <w:del w:id="940" w:author="Karl Aittaniemi" w:date="2026-01-08T17:07:00Z" w16du:dateUtc="2026-01-08T23:07:00Z">
          <w:r w:rsidR="00A44AA5" w:rsidRPr="000072C9" w:rsidDel="00D57732">
            <w:rPr>
              <w:rPrChange w:id="941" w:author="Paul Duffy" w:date="2025-10-17T14:06:00Z">
                <w:rPr>
                  <w:sz w:val="18"/>
                </w:rPr>
              </w:rPrChange>
            </w:rPr>
            <w:delText xml:space="preserve">to capture all the events that occur. </w:delText>
          </w:r>
        </w:del>
      </w:ins>
    </w:p>
    <w:p w14:paraId="6C18C946" w14:textId="6ADDCF6B" w:rsidR="000072C9" w:rsidRPr="000072C9" w:rsidRDefault="00D87FC6">
      <w:pPr>
        <w:pStyle w:val="text1"/>
        <w:ind w:left="1680"/>
        <w:rPr>
          <w:ins w:id="942" w:author="Paul Duffy" w:date="2025-10-17T14:07:00Z"/>
          <w:w w:val="100"/>
          <w:rPrChange w:id="943" w:author="Paul Duffy" w:date="2025-10-17T14:07:00Z">
            <w:rPr>
              <w:ins w:id="944" w:author="Paul Duffy" w:date="2025-10-17T14:07:00Z"/>
            </w:rPr>
          </w:rPrChange>
        </w:rPr>
        <w:pPrChange w:id="945" w:author="Paul Duffy" w:date="2025-12-15T11:50:00Z" w16du:dateUtc="2025-12-15T16:50:00Z">
          <w:pPr>
            <w:pStyle w:val="text1"/>
            <w:numPr>
              <w:ilvl w:val="4"/>
              <w:numId w:val="10"/>
            </w:numPr>
            <w:ind w:left="1200" w:hanging="720"/>
          </w:pPr>
        </w:pPrChange>
      </w:pPr>
      <w:ins w:id="946" w:author="Eric Banks" w:date="2025-11-05T09:53:00Z">
        <w:r>
          <w:rPr>
            <w:b/>
          </w:rPr>
          <w:t xml:space="preserve">302.4.4.2.1.5 </w:t>
        </w:r>
      </w:ins>
      <w:ins w:id="947" w:author="Paul Duffy" w:date="2025-10-15T11:15:00Z">
        <w:r w:rsidR="00A44AA5" w:rsidRPr="000072C9">
          <w:rPr>
            <w:b/>
            <w:rPrChange w:id="948" w:author="Paul Duffy" w:date="2025-10-17T14:07:00Z">
              <w:rPr>
                <w:b/>
                <w:sz w:val="18"/>
              </w:rPr>
            </w:rPrChange>
          </w:rPr>
          <w:t>Observation Period After Flame Extinguishment</w:t>
        </w:r>
        <w:del w:id="949" w:author="LaToya Carraway" w:date="2026-01-12T13:04:00Z" w16du:dateUtc="2026-01-12T19:04:00Z">
          <w:r w:rsidR="00A44AA5" w:rsidRPr="000072C9" w:rsidDel="00E8047E">
            <w:rPr>
              <w:b/>
              <w:rPrChange w:id="950" w:author="Paul Duffy" w:date="2025-10-17T14:07:00Z">
                <w:rPr>
                  <w:b/>
                  <w:sz w:val="18"/>
                </w:rPr>
              </w:rPrChange>
            </w:rPr>
            <w:delText>:</w:delText>
          </w:r>
        </w:del>
      </w:ins>
      <w:ins w:id="951" w:author="LaToya Carraway" w:date="2026-01-12T13:04:00Z" w16du:dateUtc="2026-01-12T19:04:00Z">
        <w:r w:rsidR="00E8047E">
          <w:rPr>
            <w:b/>
          </w:rPr>
          <w:t>.</w:t>
        </w:r>
      </w:ins>
      <w:ins w:id="952" w:author="Paul Duffy" w:date="2025-10-15T11:15:00Z">
        <w:r w:rsidR="00A44AA5" w:rsidRPr="000072C9">
          <w:rPr>
            <w:b/>
            <w:rPrChange w:id="953" w:author="Paul Duffy" w:date="2025-10-17T14:07:00Z">
              <w:rPr>
                <w:b/>
                <w:sz w:val="18"/>
              </w:rPr>
            </w:rPrChange>
          </w:rPr>
          <w:t xml:space="preserve">  </w:t>
        </w:r>
        <w:r w:rsidR="00A44AA5" w:rsidRPr="000072C9">
          <w:rPr>
            <w:rPrChange w:id="954" w:author="Paul Duffy" w:date="2025-10-17T14:07:00Z">
              <w:rPr>
                <w:sz w:val="18"/>
              </w:rPr>
            </w:rPrChange>
          </w:rPr>
          <w:t xml:space="preserve">Once the fire has been </w:t>
        </w:r>
        <w:del w:id="955" w:author="Karl Aittaniemi" w:date="2026-01-08T17:07:00Z" w16du:dateUtc="2026-01-08T23:07:00Z">
          <w:r w:rsidR="00A44AA5" w:rsidRPr="000072C9" w:rsidDel="00990104">
            <w:rPr>
              <w:rPrChange w:id="956" w:author="Paul Duffy" w:date="2025-10-17T14:07:00Z">
                <w:rPr>
                  <w:sz w:val="18"/>
                </w:rPr>
              </w:rPrChange>
            </w:rPr>
            <w:delText xml:space="preserve">determined to be </w:delText>
          </w:r>
        </w:del>
        <w:r w:rsidR="00A44AA5" w:rsidRPr="000072C9">
          <w:rPr>
            <w:rPrChange w:id="957" w:author="Paul Duffy" w:date="2025-10-17T14:07:00Z">
              <w:rPr>
                <w:sz w:val="18"/>
              </w:rPr>
            </w:rPrChange>
          </w:rPr>
          <w:t>extinguished in accordance w</w:t>
        </w:r>
      </w:ins>
      <w:ins w:id="958" w:author="Paul Duffy" w:date="2025-12-23T13:45:00Z" w16du:dateUtc="2025-12-23T18:45:00Z">
        <w:r w:rsidR="00E7238B">
          <w:t>ith</w:t>
        </w:r>
      </w:ins>
      <w:ins w:id="959" w:author="Paul Duffy" w:date="2025-12-23T13:46:00Z" w16du:dateUtc="2025-12-23T18:46:00Z">
        <w:r w:rsidR="00E7238B">
          <w:t xml:space="preserve"> section </w:t>
        </w:r>
        <w:r w:rsidR="00E7238B" w:rsidRPr="000A4C85">
          <w:rPr>
            <w:bCs/>
            <w:rPrChange w:id="960" w:author="Paul Duffy" w:date="2025-12-23T15:47:00Z" w16du:dateUtc="2025-12-23T20:47:00Z">
              <w:rPr>
                <w:b/>
              </w:rPr>
            </w:rPrChange>
          </w:rPr>
          <w:t>302.4.4.2.1.6 f</w:t>
        </w:r>
      </w:ins>
      <w:ins w:id="961" w:author="Paul Duffy" w:date="2025-10-15T11:15:00Z">
        <w:r w:rsidR="00A44AA5" w:rsidRPr="000072C9">
          <w:rPr>
            <w:rPrChange w:id="962" w:author="Paul Duffy" w:date="2025-10-17T14:07:00Z">
              <w:rPr>
                <w:sz w:val="18"/>
              </w:rPr>
            </w:rPrChange>
          </w:rPr>
          <w:t>, the room shall be continuously monitored for 5 hours for reignition.  During the observation period and after the initial 15 minutes, the data from the thermocouples shall be continuously recorded at intervals no greater than 15 seconds.  After the 5-hour observation period, the test may be terminated.</w:t>
        </w:r>
      </w:ins>
    </w:p>
    <w:p w14:paraId="0DEE6437" w14:textId="64D95066" w:rsidR="00A44AA5" w:rsidRPr="000072C9" w:rsidRDefault="00D87FC6">
      <w:pPr>
        <w:pStyle w:val="text1"/>
        <w:ind w:left="1680"/>
        <w:rPr>
          <w:ins w:id="963" w:author="Paul Duffy" w:date="2025-10-15T11:15:00Z"/>
          <w:rPrChange w:id="964" w:author="Paul Duffy" w:date="2025-10-17T14:07:00Z">
            <w:rPr>
              <w:ins w:id="965" w:author="Paul Duffy" w:date="2025-10-15T11:15:00Z"/>
              <w:rFonts w:ascii="Calibri" w:hAnsi="Calibri"/>
              <w:color w:val="auto"/>
              <w:sz w:val="18"/>
            </w:rPr>
          </w:rPrChange>
        </w:rPr>
        <w:pPrChange w:id="966" w:author="Paul Duffy" w:date="2025-12-15T11:51:00Z" w16du:dateUtc="2025-12-15T16:51:00Z">
          <w:pPr>
            <w:pStyle w:val="text1"/>
            <w:numPr>
              <w:ilvl w:val="2"/>
              <w:numId w:val="5"/>
            </w:numPr>
            <w:autoSpaceDE/>
            <w:autoSpaceDN/>
            <w:adjustRightInd/>
            <w:spacing w:line="276" w:lineRule="auto"/>
            <w:ind w:left="0" w:firstLine="288"/>
            <w:jc w:val="left"/>
          </w:pPr>
        </w:pPrChange>
      </w:pPr>
      <w:ins w:id="967" w:author="Eric Banks" w:date="2025-11-05T09:53:00Z">
        <w:r>
          <w:rPr>
            <w:b/>
          </w:rPr>
          <w:t xml:space="preserve">302.4.4.2.1.6 </w:t>
        </w:r>
      </w:ins>
      <w:ins w:id="968" w:author="Paul Duffy" w:date="2025-10-15T11:15:00Z">
        <w:r w:rsidR="00A44AA5" w:rsidRPr="000072C9">
          <w:rPr>
            <w:b/>
            <w:rPrChange w:id="969" w:author="Paul Duffy" w:date="2025-10-17T14:07:00Z">
              <w:rPr>
                <w:rFonts w:ascii="Calibri" w:hAnsi="Calibri"/>
                <w:b/>
                <w:color w:val="auto"/>
                <w:w w:val="100"/>
                <w:sz w:val="18"/>
              </w:rPr>
            </w:rPrChange>
          </w:rPr>
          <w:t>Test Data</w:t>
        </w:r>
        <w:del w:id="970" w:author="LaToya Carraway" w:date="2026-01-12T13:04:00Z" w16du:dateUtc="2026-01-12T19:04:00Z">
          <w:r w:rsidR="00A44AA5" w:rsidRPr="000072C9" w:rsidDel="00E8047E">
            <w:rPr>
              <w:b/>
              <w:rPrChange w:id="971" w:author="Paul Duffy" w:date="2025-10-17T14:07:00Z">
                <w:rPr>
                  <w:rFonts w:ascii="Calibri" w:hAnsi="Calibri"/>
                  <w:b/>
                  <w:color w:val="auto"/>
                  <w:w w:val="100"/>
                  <w:sz w:val="18"/>
                </w:rPr>
              </w:rPrChange>
            </w:rPr>
            <w:delText>:</w:delText>
          </w:r>
        </w:del>
      </w:ins>
      <w:ins w:id="972" w:author="LaToya Carraway" w:date="2026-01-12T13:04:00Z" w16du:dateUtc="2026-01-12T19:04:00Z">
        <w:r w:rsidR="00E8047E">
          <w:rPr>
            <w:b/>
          </w:rPr>
          <w:t>.</w:t>
        </w:r>
      </w:ins>
      <w:ins w:id="973" w:author="Paul Duffy" w:date="2025-10-15T11:15:00Z">
        <w:r w:rsidR="00A44AA5" w:rsidRPr="000072C9">
          <w:rPr>
            <w:rPrChange w:id="974" w:author="Paul Duffy" w:date="2025-10-17T14:07:00Z">
              <w:rPr>
                <w:rFonts w:ascii="Calibri" w:hAnsi="Calibri"/>
                <w:color w:val="auto"/>
                <w:w w:val="100"/>
                <w:sz w:val="18"/>
              </w:rPr>
            </w:rPrChange>
          </w:rPr>
          <w:t xml:space="preserve">  </w:t>
        </w:r>
        <w:del w:id="975" w:author="Karl Aittaniemi" w:date="2026-01-08T17:08:00Z" w16du:dateUtc="2026-01-08T23:08:00Z">
          <w:r w:rsidR="00A44AA5" w:rsidRPr="000072C9" w:rsidDel="004D6779">
            <w:rPr>
              <w:rPrChange w:id="976" w:author="Paul Duffy" w:date="2025-10-17T14:07:00Z">
                <w:rPr>
                  <w:rFonts w:ascii="Calibri" w:hAnsi="Calibri"/>
                  <w:color w:val="auto"/>
                  <w:w w:val="100"/>
                  <w:sz w:val="18"/>
                </w:rPr>
              </w:rPrChange>
            </w:rPr>
            <w:delText>All of the</w:delText>
          </w:r>
        </w:del>
      </w:ins>
      <w:ins w:id="977" w:author="Karl Aittaniemi" w:date="2026-01-08T17:08:00Z" w16du:dateUtc="2026-01-08T23:08:00Z">
        <w:r w:rsidR="004D6779">
          <w:t>The</w:t>
        </w:r>
      </w:ins>
      <w:ins w:id="978" w:author="Paul Duffy" w:date="2025-10-15T11:15:00Z">
        <w:r w:rsidR="00A44AA5" w:rsidRPr="000072C9">
          <w:rPr>
            <w:rPrChange w:id="979" w:author="Paul Duffy" w:date="2025-10-17T14:07:00Z">
              <w:rPr>
                <w:rFonts w:ascii="Calibri" w:hAnsi="Calibri"/>
                <w:color w:val="auto"/>
                <w:w w:val="100"/>
                <w:sz w:val="18"/>
              </w:rPr>
            </w:rPrChange>
          </w:rPr>
          <w:t xml:space="preserve"> following test parameters shall be recorded throughout the test: </w:t>
        </w:r>
      </w:ins>
    </w:p>
    <w:p w14:paraId="0D87471C" w14:textId="77777777" w:rsidR="00A44AA5" w:rsidRPr="00ED1D8D" w:rsidRDefault="00A44AA5">
      <w:pPr>
        <w:numPr>
          <w:ilvl w:val="0"/>
          <w:numId w:val="35"/>
        </w:numPr>
        <w:spacing w:after="60" w:line="276" w:lineRule="auto"/>
        <w:rPr>
          <w:ins w:id="980" w:author="Paul Duffy" w:date="2025-10-15T11:15:00Z"/>
          <w:rPrChange w:id="981" w:author="Paul Duffy" w:date="2025-10-17T11:35:00Z">
            <w:rPr>
              <w:ins w:id="982" w:author="Paul Duffy" w:date="2025-10-15T11:15:00Z"/>
              <w:sz w:val="18"/>
            </w:rPr>
          </w:rPrChange>
        </w:rPr>
        <w:pPrChange w:id="983" w:author="LaToya Carraway" w:date="2026-01-13T10:17:00Z" w16du:dateUtc="2026-01-13T16:17:00Z">
          <w:pPr>
            <w:numPr>
              <w:ilvl w:val="2"/>
              <w:numId w:val="4"/>
            </w:numPr>
            <w:spacing w:after="60" w:line="276" w:lineRule="auto"/>
            <w:ind w:left="900" w:hanging="450"/>
          </w:pPr>
        </w:pPrChange>
      </w:pPr>
      <w:ins w:id="984" w:author="Paul Duffy" w:date="2025-10-15T11:15:00Z">
        <w:r w:rsidRPr="00ED1D8D">
          <w:rPr>
            <w:rPrChange w:id="985" w:author="Paul Duffy" w:date="2025-10-17T11:35:00Z">
              <w:rPr>
                <w:sz w:val="18"/>
              </w:rPr>
            </w:rPrChange>
          </w:rPr>
          <w:t>Time at which the SPF ignites shall be noted as the start of the test.</w:t>
        </w:r>
      </w:ins>
    </w:p>
    <w:p w14:paraId="19BFA855" w14:textId="77777777" w:rsidR="00A44AA5" w:rsidRPr="00ED1D8D" w:rsidRDefault="00A44AA5">
      <w:pPr>
        <w:numPr>
          <w:ilvl w:val="0"/>
          <w:numId w:val="35"/>
        </w:numPr>
        <w:spacing w:after="60" w:line="276" w:lineRule="auto"/>
        <w:rPr>
          <w:ins w:id="986" w:author="Paul Duffy" w:date="2025-10-15T11:15:00Z"/>
          <w:rFonts w:ascii="Times New Roman" w:hAnsi="Times New Roman"/>
          <w:sz w:val="20"/>
          <w:szCs w:val="20"/>
          <w:rPrChange w:id="987" w:author="Paul Duffy" w:date="2025-10-17T11:35:00Z">
            <w:rPr>
              <w:ins w:id="988" w:author="Paul Duffy" w:date="2025-10-15T11:15:00Z"/>
              <w:sz w:val="18"/>
              <w:szCs w:val="20"/>
            </w:rPr>
          </w:rPrChange>
        </w:rPr>
        <w:pPrChange w:id="989" w:author="LaToya Carraway" w:date="2026-01-13T10:17:00Z" w16du:dateUtc="2026-01-13T16:17:00Z">
          <w:pPr>
            <w:numPr>
              <w:ilvl w:val="2"/>
              <w:numId w:val="4"/>
            </w:numPr>
            <w:spacing w:after="60" w:line="276" w:lineRule="auto"/>
            <w:ind w:left="1701" w:firstLine="450"/>
          </w:pPr>
        </w:pPrChange>
      </w:pPr>
      <w:ins w:id="990" w:author="Paul Duffy" w:date="2025-10-15T11:15:00Z">
        <w:r w:rsidRPr="00ED1D8D">
          <w:rPr>
            <w:rFonts w:ascii="Times New Roman" w:hAnsi="Times New Roman"/>
            <w:sz w:val="20"/>
            <w:szCs w:val="20"/>
            <w:rPrChange w:id="991" w:author="Paul Duffy" w:date="2025-10-17T11:35:00Z">
              <w:rPr>
                <w:sz w:val="18"/>
                <w:szCs w:val="20"/>
              </w:rPr>
            </w:rPrChange>
          </w:rPr>
          <w:t>Heat flux in the center of the attic floor shall be measured. Temperatures in the attic ceiling shall be measured.</w:t>
        </w:r>
      </w:ins>
    </w:p>
    <w:p w14:paraId="68A99054" w14:textId="77777777" w:rsidR="00A44AA5" w:rsidRPr="00ED1D8D" w:rsidRDefault="00A44AA5">
      <w:pPr>
        <w:numPr>
          <w:ilvl w:val="0"/>
          <w:numId w:val="35"/>
        </w:numPr>
        <w:spacing w:after="60" w:line="276" w:lineRule="auto"/>
        <w:rPr>
          <w:ins w:id="992" w:author="Paul Duffy" w:date="2025-10-15T11:15:00Z"/>
          <w:rFonts w:ascii="Times New Roman" w:hAnsi="Times New Roman"/>
          <w:sz w:val="20"/>
          <w:szCs w:val="20"/>
          <w:rPrChange w:id="993" w:author="Paul Duffy" w:date="2025-10-17T11:35:00Z">
            <w:rPr>
              <w:ins w:id="994" w:author="Paul Duffy" w:date="2025-10-15T11:15:00Z"/>
              <w:sz w:val="18"/>
              <w:szCs w:val="20"/>
            </w:rPr>
          </w:rPrChange>
        </w:rPr>
        <w:pPrChange w:id="995" w:author="LaToya Carraway" w:date="2026-01-13T10:17:00Z" w16du:dateUtc="2026-01-13T16:17:00Z">
          <w:pPr>
            <w:numPr>
              <w:ilvl w:val="2"/>
              <w:numId w:val="4"/>
            </w:numPr>
            <w:spacing w:after="60" w:line="276" w:lineRule="auto"/>
            <w:ind w:left="1701" w:firstLine="450"/>
          </w:pPr>
        </w:pPrChange>
      </w:pPr>
      <w:ins w:id="996" w:author="Paul Duffy" w:date="2025-10-15T11:15:00Z">
        <w:r w:rsidRPr="00ED1D8D">
          <w:rPr>
            <w:rFonts w:ascii="Times New Roman" w:hAnsi="Times New Roman"/>
            <w:sz w:val="20"/>
            <w:szCs w:val="20"/>
            <w:rPrChange w:id="997" w:author="Paul Duffy" w:date="2025-10-17T11:35:00Z">
              <w:rPr>
                <w:sz w:val="18"/>
                <w:szCs w:val="20"/>
              </w:rPr>
            </w:rPrChange>
          </w:rPr>
          <w:t>Video documentation of the test shall be recorded in one of the observation ports and underneath the attic assembly to record flaming out of the hatch opening.</w:t>
        </w:r>
      </w:ins>
    </w:p>
    <w:p w14:paraId="4C12E359" w14:textId="77777777" w:rsidR="00A44AA5" w:rsidRPr="00ED1D8D" w:rsidRDefault="00A44AA5">
      <w:pPr>
        <w:numPr>
          <w:ilvl w:val="0"/>
          <w:numId w:val="35"/>
        </w:numPr>
        <w:spacing w:after="60" w:line="276" w:lineRule="auto"/>
        <w:rPr>
          <w:ins w:id="998" w:author="Paul Duffy" w:date="2025-10-15T11:15:00Z"/>
          <w:rFonts w:ascii="Times New Roman" w:hAnsi="Times New Roman"/>
          <w:sz w:val="20"/>
          <w:szCs w:val="20"/>
          <w:rPrChange w:id="999" w:author="Paul Duffy" w:date="2025-10-17T11:35:00Z">
            <w:rPr>
              <w:ins w:id="1000" w:author="Paul Duffy" w:date="2025-10-15T11:15:00Z"/>
              <w:sz w:val="18"/>
              <w:szCs w:val="20"/>
            </w:rPr>
          </w:rPrChange>
        </w:rPr>
        <w:pPrChange w:id="1001" w:author="LaToya Carraway" w:date="2026-01-13T10:17:00Z" w16du:dateUtc="2026-01-13T16:17:00Z">
          <w:pPr>
            <w:numPr>
              <w:ilvl w:val="2"/>
              <w:numId w:val="4"/>
            </w:numPr>
            <w:spacing w:after="60" w:line="276" w:lineRule="auto"/>
            <w:ind w:left="3996" w:firstLine="450"/>
          </w:pPr>
        </w:pPrChange>
      </w:pPr>
      <w:ins w:id="1002" w:author="Paul Duffy" w:date="2025-10-15T11:15:00Z">
        <w:r w:rsidRPr="00ED1D8D">
          <w:rPr>
            <w:rFonts w:ascii="Times New Roman" w:hAnsi="Times New Roman"/>
            <w:sz w:val="20"/>
            <w:szCs w:val="20"/>
            <w:rPrChange w:id="1003" w:author="Paul Duffy" w:date="2025-10-17T11:35:00Z">
              <w:rPr>
                <w:sz w:val="18"/>
                <w:szCs w:val="20"/>
              </w:rPr>
            </w:rPrChange>
          </w:rPr>
          <w:t xml:space="preserve">Time at which flames exit the hatch opening and the duration in which flames exit the hatch opening. Post-test video shall be reviewed for confirmation. </w:t>
        </w:r>
      </w:ins>
    </w:p>
    <w:p w14:paraId="0BA89857" w14:textId="77777777" w:rsidR="00A44AA5" w:rsidRPr="00ED1D8D" w:rsidRDefault="00A44AA5">
      <w:pPr>
        <w:numPr>
          <w:ilvl w:val="0"/>
          <w:numId w:val="35"/>
        </w:numPr>
        <w:spacing w:after="60" w:line="276" w:lineRule="auto"/>
        <w:rPr>
          <w:ins w:id="1004" w:author="Paul Duffy" w:date="2025-10-15T11:15:00Z"/>
          <w:rFonts w:ascii="Times New Roman" w:hAnsi="Times New Roman"/>
          <w:sz w:val="20"/>
          <w:szCs w:val="20"/>
          <w:rPrChange w:id="1005" w:author="Paul Duffy" w:date="2025-10-17T11:35:00Z">
            <w:rPr>
              <w:ins w:id="1006" w:author="Paul Duffy" w:date="2025-10-15T11:15:00Z"/>
              <w:sz w:val="18"/>
              <w:szCs w:val="20"/>
            </w:rPr>
          </w:rPrChange>
        </w:rPr>
        <w:pPrChange w:id="1007" w:author="LaToya Carraway" w:date="2026-01-13T10:17:00Z" w16du:dateUtc="2026-01-13T16:17:00Z">
          <w:pPr>
            <w:numPr>
              <w:ilvl w:val="2"/>
              <w:numId w:val="4"/>
            </w:numPr>
            <w:spacing w:after="60" w:line="276" w:lineRule="auto"/>
            <w:ind w:left="3996" w:firstLine="450"/>
          </w:pPr>
        </w:pPrChange>
      </w:pPr>
      <w:ins w:id="1008" w:author="Paul Duffy" w:date="2025-10-15T11:15:00Z">
        <w:r w:rsidRPr="00ED1D8D">
          <w:rPr>
            <w:rFonts w:ascii="Times New Roman" w:hAnsi="Times New Roman"/>
            <w:sz w:val="20"/>
            <w:szCs w:val="20"/>
            <w:rPrChange w:id="1009" w:author="Paul Duffy" w:date="2025-10-17T11:35:00Z">
              <w:rPr>
                <w:sz w:val="18"/>
                <w:szCs w:val="20"/>
              </w:rPr>
            </w:rPrChange>
          </w:rPr>
          <w:t>Time at which total smoke released exceeds 1,000 m</w:t>
        </w:r>
        <w:r w:rsidRPr="00ED1D8D">
          <w:rPr>
            <w:rFonts w:ascii="Times New Roman" w:hAnsi="Times New Roman"/>
            <w:sz w:val="20"/>
            <w:szCs w:val="20"/>
            <w:vertAlign w:val="superscript"/>
            <w:rPrChange w:id="1010" w:author="Paul Duffy" w:date="2025-10-17T11:35:00Z">
              <w:rPr>
                <w:sz w:val="18"/>
                <w:szCs w:val="20"/>
                <w:vertAlign w:val="superscript"/>
              </w:rPr>
            </w:rPrChange>
          </w:rPr>
          <w:t>2</w:t>
        </w:r>
        <w:r w:rsidRPr="00ED1D8D">
          <w:rPr>
            <w:rFonts w:ascii="Times New Roman" w:hAnsi="Times New Roman"/>
            <w:sz w:val="20"/>
            <w:szCs w:val="20"/>
            <w:rPrChange w:id="1011" w:author="Paul Duffy" w:date="2025-10-17T11:35:00Z">
              <w:rPr>
                <w:sz w:val="18"/>
                <w:szCs w:val="20"/>
              </w:rPr>
            </w:rPrChange>
          </w:rPr>
          <w:t>. Post-test data shall be used to confirm.</w:t>
        </w:r>
      </w:ins>
    </w:p>
    <w:p w14:paraId="5DE8EE43" w14:textId="77777777" w:rsidR="00A44AA5" w:rsidRPr="00ED1D8D" w:rsidRDefault="00A44AA5">
      <w:pPr>
        <w:numPr>
          <w:ilvl w:val="0"/>
          <w:numId w:val="35"/>
        </w:numPr>
        <w:spacing w:after="60" w:line="276" w:lineRule="auto"/>
        <w:rPr>
          <w:ins w:id="1012" w:author="Paul Duffy" w:date="2025-10-15T11:15:00Z"/>
          <w:rFonts w:ascii="Times New Roman" w:hAnsi="Times New Roman"/>
          <w:sz w:val="20"/>
          <w:szCs w:val="20"/>
          <w:rPrChange w:id="1013" w:author="Paul Duffy" w:date="2025-10-17T11:35:00Z">
            <w:rPr>
              <w:ins w:id="1014" w:author="Paul Duffy" w:date="2025-10-15T11:15:00Z"/>
              <w:sz w:val="18"/>
              <w:szCs w:val="20"/>
            </w:rPr>
          </w:rPrChange>
        </w:rPr>
        <w:pPrChange w:id="1015" w:author="LaToya Carraway" w:date="2026-01-13T10:17:00Z" w16du:dateUtc="2026-01-13T16:17:00Z">
          <w:pPr>
            <w:numPr>
              <w:ilvl w:val="2"/>
              <w:numId w:val="4"/>
            </w:numPr>
            <w:spacing w:after="60" w:line="276" w:lineRule="auto"/>
            <w:ind w:left="3996" w:firstLine="450"/>
          </w:pPr>
        </w:pPrChange>
      </w:pPr>
      <w:ins w:id="1016" w:author="Paul Duffy" w:date="2025-10-15T11:15:00Z">
        <w:r w:rsidRPr="00ED1D8D">
          <w:rPr>
            <w:rFonts w:ascii="Times New Roman" w:hAnsi="Times New Roman"/>
            <w:sz w:val="20"/>
            <w:szCs w:val="20"/>
            <w:rPrChange w:id="1017" w:author="Paul Duffy" w:date="2025-10-17T11:35:00Z">
              <w:rPr>
                <w:sz w:val="18"/>
                <w:szCs w:val="20"/>
              </w:rPr>
            </w:rPrChange>
          </w:rPr>
          <w:t>Time at which any thermocouple on the exterior of the attic hatch exceeds 527ºC (980 ºF).</w:t>
        </w:r>
      </w:ins>
    </w:p>
    <w:p w14:paraId="4C096412" w14:textId="77777777" w:rsidR="00785792" w:rsidRPr="00ED1D8D" w:rsidRDefault="00A44AA5">
      <w:pPr>
        <w:numPr>
          <w:ilvl w:val="0"/>
          <w:numId w:val="35"/>
        </w:numPr>
        <w:spacing w:after="60" w:line="276" w:lineRule="auto"/>
        <w:rPr>
          <w:ins w:id="1018" w:author="Paul Duffy" w:date="2025-10-16T14:36:00Z"/>
          <w:rFonts w:ascii="Times New Roman" w:hAnsi="Times New Roman"/>
          <w:sz w:val="20"/>
          <w:szCs w:val="20"/>
          <w:rPrChange w:id="1019" w:author="Paul Duffy" w:date="2025-10-17T11:35:00Z">
            <w:rPr>
              <w:ins w:id="1020" w:author="Paul Duffy" w:date="2025-10-16T14:36:00Z"/>
              <w:sz w:val="18"/>
              <w:szCs w:val="20"/>
            </w:rPr>
          </w:rPrChange>
        </w:rPr>
        <w:pPrChange w:id="1021" w:author="LaToya Carraway" w:date="2026-01-13T10:17:00Z" w16du:dateUtc="2026-01-13T16:17:00Z">
          <w:pPr>
            <w:numPr>
              <w:ilvl w:val="2"/>
              <w:numId w:val="4"/>
            </w:numPr>
            <w:spacing w:after="60" w:line="276" w:lineRule="auto"/>
            <w:ind w:left="3996" w:firstLine="450"/>
          </w:pPr>
        </w:pPrChange>
      </w:pPr>
      <w:ins w:id="1022" w:author="Paul Duffy" w:date="2025-10-15T11:15:00Z">
        <w:r w:rsidRPr="00ED1D8D">
          <w:rPr>
            <w:rFonts w:ascii="Times New Roman" w:hAnsi="Times New Roman"/>
            <w:sz w:val="20"/>
            <w:szCs w:val="20"/>
            <w:rPrChange w:id="1023" w:author="Paul Duffy" w:date="2025-10-17T11:35:00Z">
              <w:rPr>
                <w:sz w:val="18"/>
                <w:szCs w:val="20"/>
              </w:rPr>
            </w:rPrChange>
          </w:rPr>
          <w:t xml:space="preserve">Time at which the fire extinguished.  </w:t>
        </w:r>
      </w:ins>
    </w:p>
    <w:p w14:paraId="1F50D750" w14:textId="77777777" w:rsidR="00A44AA5" w:rsidRPr="00ED1D8D" w:rsidRDefault="00A44AA5">
      <w:pPr>
        <w:numPr>
          <w:ilvl w:val="0"/>
          <w:numId w:val="35"/>
        </w:numPr>
        <w:spacing w:after="60" w:line="276" w:lineRule="auto"/>
        <w:rPr>
          <w:ins w:id="1024" w:author="Paul Duffy" w:date="2025-10-15T11:15:00Z"/>
          <w:rFonts w:ascii="Times New Roman" w:hAnsi="Times New Roman"/>
          <w:sz w:val="20"/>
          <w:szCs w:val="20"/>
          <w:rPrChange w:id="1025" w:author="Paul Duffy" w:date="2025-10-17T11:35:00Z">
            <w:rPr>
              <w:ins w:id="1026" w:author="Paul Duffy" w:date="2025-10-15T11:15:00Z"/>
              <w:sz w:val="18"/>
              <w:szCs w:val="20"/>
            </w:rPr>
          </w:rPrChange>
        </w:rPr>
        <w:pPrChange w:id="1027" w:author="LaToya Carraway" w:date="2026-01-13T10:17:00Z" w16du:dateUtc="2026-01-13T16:17:00Z">
          <w:pPr>
            <w:numPr>
              <w:ilvl w:val="2"/>
              <w:numId w:val="4"/>
            </w:numPr>
            <w:spacing w:after="60" w:line="276" w:lineRule="auto"/>
            <w:ind w:left="1440" w:hanging="270"/>
          </w:pPr>
        </w:pPrChange>
      </w:pPr>
      <w:ins w:id="1028" w:author="Paul Duffy" w:date="2025-10-15T11:15:00Z">
        <w:r w:rsidRPr="00ED1D8D">
          <w:rPr>
            <w:rFonts w:ascii="Times New Roman" w:hAnsi="Times New Roman"/>
            <w:sz w:val="20"/>
            <w:szCs w:val="20"/>
            <w:rPrChange w:id="1029" w:author="Paul Duffy" w:date="2025-10-17T11:35:00Z">
              <w:rPr>
                <w:sz w:val="18"/>
                <w:szCs w:val="20"/>
              </w:rPr>
            </w:rPrChange>
          </w:rPr>
          <w:t>Extinguishment of the fire is determined via monitoring the thermocouple placed 305 mm (12 inches) above the burner.  Once the temperature reading has decreased below 482ºC (900 ºF), the fire can be considered extinguished at the burner, and the gas should be turned off.</w:t>
        </w:r>
      </w:ins>
    </w:p>
    <w:p w14:paraId="7B60EA8E" w14:textId="77777777" w:rsidR="000072C9" w:rsidRDefault="00A44AA5">
      <w:pPr>
        <w:numPr>
          <w:ilvl w:val="0"/>
          <w:numId w:val="35"/>
        </w:numPr>
        <w:spacing w:after="60" w:line="276" w:lineRule="auto"/>
        <w:rPr>
          <w:ins w:id="1030" w:author="Paul Duffy" w:date="2025-10-17T14:07:00Z"/>
          <w:rFonts w:ascii="Times New Roman" w:hAnsi="Times New Roman"/>
          <w:sz w:val="20"/>
          <w:szCs w:val="20"/>
        </w:rPr>
        <w:pPrChange w:id="1031" w:author="LaToya Carraway" w:date="2026-01-13T10:17:00Z" w16du:dateUtc="2026-01-13T16:17:00Z">
          <w:pPr>
            <w:numPr>
              <w:ilvl w:val="2"/>
              <w:numId w:val="4"/>
            </w:numPr>
            <w:spacing w:after="60" w:line="276" w:lineRule="auto"/>
            <w:ind w:left="2694" w:hanging="284"/>
          </w:pPr>
        </w:pPrChange>
      </w:pPr>
      <w:ins w:id="1032" w:author="Paul Duffy" w:date="2025-10-15T11:15:00Z">
        <w:r w:rsidRPr="00ED1D8D">
          <w:rPr>
            <w:rFonts w:ascii="Times New Roman" w:hAnsi="Times New Roman"/>
            <w:sz w:val="20"/>
            <w:szCs w:val="20"/>
            <w:rPrChange w:id="1033" w:author="Paul Duffy" w:date="2025-10-17T11:35:00Z">
              <w:rPr>
                <w:sz w:val="18"/>
                <w:szCs w:val="20"/>
              </w:rPr>
            </w:rPrChange>
          </w:rPr>
          <w:t xml:space="preserve">Determination of </w:t>
        </w:r>
        <w:proofErr w:type="gramStart"/>
        <w:r w:rsidRPr="00ED1D8D">
          <w:rPr>
            <w:rFonts w:ascii="Times New Roman" w:hAnsi="Times New Roman"/>
            <w:sz w:val="20"/>
            <w:szCs w:val="20"/>
            <w:rPrChange w:id="1034" w:author="Paul Duffy" w:date="2025-10-17T11:35:00Z">
              <w:rPr>
                <w:sz w:val="18"/>
                <w:szCs w:val="20"/>
              </w:rPr>
            </w:rPrChange>
          </w:rPr>
          <w:t>whether or not</w:t>
        </w:r>
        <w:proofErr w:type="gramEnd"/>
        <w:r w:rsidRPr="00ED1D8D">
          <w:rPr>
            <w:rFonts w:ascii="Times New Roman" w:hAnsi="Times New Roman"/>
            <w:sz w:val="20"/>
            <w:szCs w:val="20"/>
            <w:rPrChange w:id="1035" w:author="Paul Duffy" w:date="2025-10-17T11:35:00Z">
              <w:rPr>
                <w:sz w:val="18"/>
                <w:szCs w:val="20"/>
              </w:rPr>
            </w:rPrChange>
          </w:rPr>
          <w:t xml:space="preserve"> reignition of test assembly occurs during 5-hour observation period.</w:t>
        </w:r>
      </w:ins>
    </w:p>
    <w:p w14:paraId="50134943" w14:textId="0D0C1D35" w:rsidR="004B0AE4" w:rsidRPr="000072C9" w:rsidRDefault="00D87FC6">
      <w:pPr>
        <w:spacing w:after="60" w:line="276" w:lineRule="auto"/>
        <w:rPr>
          <w:ins w:id="1036" w:author="Paul Duffy" w:date="2025-10-17T11:54:00Z"/>
          <w:rFonts w:ascii="Times New Roman" w:hAnsi="Times New Roman"/>
          <w:sz w:val="20"/>
          <w:szCs w:val="20"/>
        </w:rPr>
        <w:pPrChange w:id="1037" w:author="Paul Duffy" w:date="2025-12-15T11:51:00Z" w16du:dateUtc="2025-12-15T16:51:00Z">
          <w:pPr>
            <w:numPr>
              <w:ilvl w:val="5"/>
              <w:numId w:val="10"/>
            </w:numPr>
            <w:spacing w:after="60" w:line="276" w:lineRule="auto"/>
            <w:ind w:left="1680" w:hanging="1080"/>
          </w:pPr>
        </w:pPrChange>
      </w:pPr>
      <w:ins w:id="1038" w:author="Eric Banks" w:date="2025-11-05T09:53:00Z">
        <w:r>
          <w:rPr>
            <w:b/>
          </w:rPr>
          <w:t xml:space="preserve">302.4.4.2.1.7 </w:t>
        </w:r>
      </w:ins>
      <w:ins w:id="1039" w:author="Paul Duffy" w:date="2025-10-15T11:15:00Z">
        <w:r w:rsidR="00A44AA5" w:rsidRPr="000072C9">
          <w:rPr>
            <w:rFonts w:ascii="Times New Roman" w:hAnsi="Times New Roman"/>
            <w:b/>
            <w:sz w:val="20"/>
            <w:szCs w:val="20"/>
            <w:rPrChange w:id="1040" w:author="Paul Duffy" w:date="2025-10-17T14:07:00Z">
              <w:rPr>
                <w:b/>
                <w:sz w:val="18"/>
                <w:szCs w:val="20"/>
              </w:rPr>
            </w:rPrChange>
          </w:rPr>
          <w:t>Report</w:t>
        </w:r>
      </w:ins>
      <w:ins w:id="1041" w:author="Paul Duffy" w:date="2025-10-16T14:45:00Z">
        <w:del w:id="1042" w:author="LaToya Carraway" w:date="2026-01-12T13:04:00Z" w16du:dateUtc="2026-01-12T19:04:00Z">
          <w:r w:rsidR="00E20DF7" w:rsidRPr="000072C9" w:rsidDel="00E8047E">
            <w:rPr>
              <w:rFonts w:ascii="Times New Roman" w:hAnsi="Times New Roman"/>
              <w:b/>
              <w:sz w:val="20"/>
              <w:szCs w:val="20"/>
              <w:rPrChange w:id="1043" w:author="Paul Duffy" w:date="2025-10-17T14:07:00Z">
                <w:rPr>
                  <w:b/>
                  <w:sz w:val="18"/>
                  <w:szCs w:val="20"/>
                </w:rPr>
              </w:rPrChange>
            </w:rPr>
            <w:delText>:</w:delText>
          </w:r>
        </w:del>
      </w:ins>
      <w:ins w:id="1044" w:author="LaToya Carraway" w:date="2026-01-12T13:05:00Z" w16du:dateUtc="2026-01-12T19:05:00Z">
        <w:r w:rsidR="00E8047E">
          <w:rPr>
            <w:rFonts w:ascii="Times New Roman" w:hAnsi="Times New Roman"/>
            <w:b/>
            <w:sz w:val="20"/>
            <w:szCs w:val="20"/>
          </w:rPr>
          <w:t>.</w:t>
        </w:r>
      </w:ins>
      <w:ins w:id="1045" w:author="Paul Duffy" w:date="2025-10-16T14:45:00Z">
        <w:r w:rsidR="00E20DF7" w:rsidRPr="000072C9">
          <w:rPr>
            <w:rFonts w:ascii="Times New Roman" w:hAnsi="Times New Roman"/>
            <w:sz w:val="20"/>
            <w:szCs w:val="20"/>
            <w:rPrChange w:id="1046" w:author="Paul Duffy" w:date="2025-10-17T14:07:00Z">
              <w:rPr>
                <w:sz w:val="18"/>
                <w:szCs w:val="20"/>
              </w:rPr>
            </w:rPrChange>
          </w:rPr>
          <w:t xml:space="preserve"> The</w:t>
        </w:r>
      </w:ins>
      <w:ins w:id="1047" w:author="Paul Duffy" w:date="2025-10-15T11:15:00Z">
        <w:r w:rsidR="00A44AA5" w:rsidRPr="000072C9">
          <w:rPr>
            <w:rFonts w:ascii="Times New Roman" w:hAnsi="Times New Roman"/>
            <w:sz w:val="20"/>
            <w:szCs w:val="20"/>
            <w:rPrChange w:id="1048" w:author="Paul Duffy" w:date="2025-10-17T14:07:00Z">
              <w:rPr>
                <w:sz w:val="18"/>
                <w:szCs w:val="20"/>
              </w:rPr>
            </w:rPrChange>
          </w:rPr>
          <w:t xml:space="preserve"> following additional items shall be reporte</w:t>
        </w:r>
      </w:ins>
      <w:ins w:id="1049" w:author="Paul Duffy" w:date="2025-10-17T11:56:00Z">
        <w:r w:rsidR="004B0AE4" w:rsidRPr="000072C9">
          <w:rPr>
            <w:rFonts w:ascii="Times New Roman" w:hAnsi="Times New Roman"/>
            <w:sz w:val="20"/>
            <w:szCs w:val="20"/>
          </w:rPr>
          <w:t>d</w:t>
        </w:r>
      </w:ins>
    </w:p>
    <w:p w14:paraId="0EEE7CF7" w14:textId="77777777" w:rsidR="00A44AA5" w:rsidRPr="00ED1D8D" w:rsidRDefault="00A44AA5">
      <w:pPr>
        <w:numPr>
          <w:ilvl w:val="0"/>
          <w:numId w:val="36"/>
        </w:numPr>
        <w:spacing w:after="60" w:line="276" w:lineRule="auto"/>
        <w:rPr>
          <w:ins w:id="1050" w:author="Paul Duffy" w:date="2025-10-15T11:15:00Z"/>
          <w:rFonts w:ascii="Times New Roman" w:hAnsi="Times New Roman"/>
          <w:sz w:val="20"/>
          <w:szCs w:val="20"/>
          <w:rPrChange w:id="1051" w:author="Paul Duffy" w:date="2025-10-17T11:35:00Z">
            <w:rPr>
              <w:ins w:id="1052" w:author="Paul Duffy" w:date="2025-10-15T11:15:00Z"/>
              <w:sz w:val="18"/>
              <w:szCs w:val="20"/>
            </w:rPr>
          </w:rPrChange>
        </w:rPr>
        <w:pPrChange w:id="1053" w:author="LaToya Carraway" w:date="2026-01-13T10:17:00Z" w16du:dateUtc="2026-01-13T16:17:00Z">
          <w:pPr>
            <w:numPr>
              <w:ilvl w:val="2"/>
              <w:numId w:val="6"/>
            </w:numPr>
            <w:spacing w:after="60" w:line="276" w:lineRule="auto"/>
            <w:ind w:left="2694" w:firstLine="166"/>
          </w:pPr>
        </w:pPrChange>
      </w:pPr>
      <w:ins w:id="1054" w:author="Paul Duffy" w:date="2025-10-15T11:15:00Z">
        <w:r w:rsidRPr="00ED1D8D">
          <w:rPr>
            <w:rFonts w:ascii="Times New Roman" w:hAnsi="Times New Roman"/>
            <w:sz w:val="20"/>
            <w:szCs w:val="20"/>
            <w:rPrChange w:id="1055" w:author="Paul Duffy" w:date="2025-10-17T11:35:00Z">
              <w:rPr>
                <w:sz w:val="18"/>
                <w:szCs w:val="20"/>
              </w:rPr>
            </w:rPrChange>
          </w:rPr>
          <w:t xml:space="preserve">Type, description, average thickness and nominal density of the SPF applied to the walls and ceiling. </w:t>
        </w:r>
      </w:ins>
    </w:p>
    <w:p w14:paraId="6E3CB93D" w14:textId="19182AC4" w:rsidR="00A44AA5" w:rsidRPr="00ED1D8D" w:rsidRDefault="00A44AA5">
      <w:pPr>
        <w:numPr>
          <w:ilvl w:val="0"/>
          <w:numId w:val="36"/>
        </w:numPr>
        <w:spacing w:after="60" w:line="276" w:lineRule="auto"/>
        <w:rPr>
          <w:ins w:id="1056" w:author="Paul Duffy" w:date="2025-10-15T11:15:00Z"/>
          <w:rFonts w:ascii="Times New Roman" w:hAnsi="Times New Roman"/>
          <w:sz w:val="20"/>
          <w:szCs w:val="20"/>
          <w:rPrChange w:id="1057" w:author="Paul Duffy" w:date="2025-10-17T11:35:00Z">
            <w:rPr>
              <w:ins w:id="1058" w:author="Paul Duffy" w:date="2025-10-15T11:15:00Z"/>
              <w:sz w:val="18"/>
              <w:szCs w:val="20"/>
            </w:rPr>
          </w:rPrChange>
        </w:rPr>
        <w:pPrChange w:id="1059" w:author="LaToya Carraway" w:date="2026-01-13T10:17:00Z" w16du:dateUtc="2026-01-13T16:17:00Z">
          <w:pPr>
            <w:numPr>
              <w:ilvl w:val="2"/>
              <w:numId w:val="6"/>
            </w:numPr>
            <w:spacing w:after="60" w:line="276" w:lineRule="auto"/>
            <w:ind w:left="2520" w:firstLine="450"/>
          </w:pPr>
        </w:pPrChange>
      </w:pPr>
      <w:ins w:id="1060" w:author="Paul Duffy" w:date="2025-10-15T11:15:00Z">
        <w:del w:id="1061" w:author="Karl Aittaniemi" w:date="2026-01-08T17:09:00Z" w16du:dateUtc="2026-01-08T23:09:00Z">
          <w:r w:rsidRPr="00ED1D8D" w:rsidDel="00A508B3">
            <w:rPr>
              <w:rFonts w:ascii="Times New Roman" w:hAnsi="Times New Roman"/>
              <w:sz w:val="20"/>
              <w:szCs w:val="20"/>
              <w:rPrChange w:id="1062" w:author="Paul Duffy" w:date="2025-10-17T11:35:00Z">
                <w:rPr>
                  <w:sz w:val="18"/>
                  <w:szCs w:val="20"/>
                </w:rPr>
              </w:rPrChange>
            </w:rPr>
            <w:delText>If</w:delText>
          </w:r>
        </w:del>
      </w:ins>
      <w:ins w:id="1063" w:author="Karl Aittaniemi" w:date="2026-01-08T17:09:00Z" w16du:dateUtc="2026-01-08T23:09:00Z">
        <w:r w:rsidR="00A508B3">
          <w:rPr>
            <w:rFonts w:ascii="Times New Roman" w:hAnsi="Times New Roman"/>
            <w:sz w:val="20"/>
            <w:szCs w:val="20"/>
          </w:rPr>
          <w:t>Where</w:t>
        </w:r>
      </w:ins>
      <w:ins w:id="1064" w:author="Paul Duffy" w:date="2025-10-15T11:15:00Z">
        <w:r w:rsidRPr="00ED1D8D">
          <w:rPr>
            <w:rFonts w:ascii="Times New Roman" w:hAnsi="Times New Roman"/>
            <w:sz w:val="20"/>
            <w:szCs w:val="20"/>
            <w:rPrChange w:id="1065" w:author="Paul Duffy" w:date="2025-10-17T11:35:00Z">
              <w:rPr>
                <w:sz w:val="18"/>
                <w:szCs w:val="20"/>
              </w:rPr>
            </w:rPrChange>
          </w:rPr>
          <w:t xml:space="preserve"> used as part of the insulation system, the type, description, and nominal thickness (in </w:t>
        </w:r>
        <w:proofErr w:type="gramStart"/>
        <w:r w:rsidRPr="00ED1D8D">
          <w:rPr>
            <w:rFonts w:ascii="Times New Roman" w:hAnsi="Times New Roman"/>
            <w:sz w:val="20"/>
            <w:szCs w:val="20"/>
            <w:rPrChange w:id="1066" w:author="Paul Duffy" w:date="2025-10-17T11:35:00Z">
              <w:rPr>
                <w:sz w:val="18"/>
                <w:szCs w:val="20"/>
              </w:rPr>
            </w:rPrChange>
          </w:rPr>
          <w:t>mils</w:t>
        </w:r>
        <w:proofErr w:type="gramEnd"/>
        <w:r w:rsidRPr="00ED1D8D">
          <w:rPr>
            <w:rFonts w:ascii="Times New Roman" w:hAnsi="Times New Roman"/>
            <w:sz w:val="20"/>
            <w:szCs w:val="20"/>
            <w:rPrChange w:id="1067" w:author="Paul Duffy" w:date="2025-10-17T11:35:00Z">
              <w:rPr>
                <w:sz w:val="18"/>
                <w:szCs w:val="20"/>
              </w:rPr>
            </w:rPrChange>
          </w:rPr>
          <w:t xml:space="preserve">) or application rate (in gallons per 100 square feet) of coating. </w:t>
        </w:r>
      </w:ins>
    </w:p>
    <w:p w14:paraId="2A9B4B21" w14:textId="0E489276" w:rsidR="00A44AA5" w:rsidRPr="00ED1D8D" w:rsidRDefault="00A44AA5">
      <w:pPr>
        <w:numPr>
          <w:ilvl w:val="0"/>
          <w:numId w:val="36"/>
        </w:numPr>
        <w:spacing w:after="60" w:line="276" w:lineRule="auto"/>
        <w:rPr>
          <w:ins w:id="1068" w:author="Paul Duffy" w:date="2025-10-15T11:15:00Z"/>
          <w:rFonts w:ascii="Times New Roman" w:hAnsi="Times New Roman"/>
          <w:sz w:val="20"/>
          <w:szCs w:val="20"/>
          <w:rPrChange w:id="1069" w:author="Paul Duffy" w:date="2025-10-17T11:35:00Z">
            <w:rPr>
              <w:ins w:id="1070" w:author="Paul Duffy" w:date="2025-10-15T11:15:00Z"/>
              <w:sz w:val="18"/>
              <w:szCs w:val="20"/>
            </w:rPr>
          </w:rPrChange>
        </w:rPr>
        <w:pPrChange w:id="1071" w:author="LaToya Carraway" w:date="2026-01-13T10:17:00Z" w16du:dateUtc="2026-01-13T16:17:00Z">
          <w:pPr>
            <w:numPr>
              <w:ilvl w:val="2"/>
              <w:numId w:val="6"/>
            </w:numPr>
            <w:spacing w:after="60" w:line="276" w:lineRule="auto"/>
            <w:ind w:left="2520" w:firstLine="450"/>
          </w:pPr>
        </w:pPrChange>
      </w:pPr>
      <w:ins w:id="1072" w:author="Paul Duffy" w:date="2025-10-15T11:15:00Z">
        <w:r w:rsidRPr="00ED1D8D">
          <w:rPr>
            <w:rFonts w:ascii="Times New Roman" w:hAnsi="Times New Roman"/>
            <w:sz w:val="20"/>
            <w:szCs w:val="20"/>
            <w:rPrChange w:id="1073" w:author="Paul Duffy" w:date="2025-10-17T11:35:00Z">
              <w:rPr>
                <w:sz w:val="18"/>
                <w:szCs w:val="20"/>
              </w:rPr>
            </w:rPrChange>
          </w:rPr>
          <w:lastRenderedPageBreak/>
          <w:t>Time recorded for each test parameter from Section</w:t>
        </w:r>
      </w:ins>
      <w:ins w:id="1074" w:author="Paul Duffy" w:date="2025-10-16T14:44:00Z">
        <w:r w:rsidR="00E20DF7" w:rsidRPr="00ED1D8D">
          <w:rPr>
            <w:rFonts w:ascii="Times New Roman" w:hAnsi="Times New Roman"/>
            <w:sz w:val="20"/>
            <w:szCs w:val="20"/>
            <w:rPrChange w:id="1075" w:author="Paul Duffy" w:date="2025-10-17T11:35:00Z">
              <w:rPr>
                <w:sz w:val="18"/>
                <w:szCs w:val="20"/>
              </w:rPr>
            </w:rPrChange>
          </w:rPr>
          <w:t>. 3.</w:t>
        </w:r>
      </w:ins>
      <w:ins w:id="1076" w:author="Paul Duffy" w:date="2025-12-16T12:48:00Z" w16du:dateUtc="2025-12-16T17:48:00Z">
        <w:r w:rsidR="00CA6476">
          <w:rPr>
            <w:rFonts w:ascii="Times New Roman" w:hAnsi="Times New Roman"/>
            <w:sz w:val="20"/>
            <w:szCs w:val="20"/>
          </w:rPr>
          <w:t>03.4.4.2.1</w:t>
        </w:r>
      </w:ins>
      <w:ins w:id="1077" w:author="Paul Duffy" w:date="2025-10-16T14:45:00Z">
        <w:r w:rsidR="00E20DF7" w:rsidRPr="00ED1D8D">
          <w:rPr>
            <w:rFonts w:ascii="Times New Roman" w:hAnsi="Times New Roman"/>
            <w:sz w:val="20"/>
            <w:szCs w:val="20"/>
            <w:rPrChange w:id="1078" w:author="Paul Duffy" w:date="2025-10-17T11:35:00Z">
              <w:rPr>
                <w:sz w:val="18"/>
                <w:szCs w:val="20"/>
              </w:rPr>
            </w:rPrChange>
          </w:rPr>
          <w:t>.6</w:t>
        </w:r>
      </w:ins>
      <w:ins w:id="1079" w:author="Paul Duffy" w:date="2025-10-15T11:15:00Z">
        <w:r w:rsidRPr="00ED1D8D">
          <w:rPr>
            <w:rFonts w:ascii="Times New Roman" w:hAnsi="Times New Roman"/>
            <w:sz w:val="20"/>
            <w:szCs w:val="20"/>
            <w:rPrChange w:id="1080" w:author="Paul Duffy" w:date="2025-10-17T11:35:00Z">
              <w:rPr>
                <w:sz w:val="18"/>
                <w:szCs w:val="20"/>
              </w:rPr>
            </w:rPrChange>
          </w:rPr>
          <w:t xml:space="preserve"> above. </w:t>
        </w:r>
      </w:ins>
    </w:p>
    <w:p w14:paraId="229DEF1B" w14:textId="1FE86419" w:rsidR="00A44AA5" w:rsidRPr="00ED1D8D" w:rsidRDefault="00D87FC6">
      <w:pPr>
        <w:tabs>
          <w:tab w:val="left" w:pos="1051"/>
        </w:tabs>
        <w:spacing w:after="60" w:line="276" w:lineRule="auto"/>
        <w:rPr>
          <w:ins w:id="1081" w:author="Paul Duffy" w:date="2025-10-15T11:15:00Z"/>
          <w:rFonts w:ascii="Times New Roman" w:hAnsi="Times New Roman"/>
          <w:sz w:val="20"/>
          <w:szCs w:val="20"/>
          <w:rPrChange w:id="1082" w:author="Paul Duffy" w:date="2025-10-17T11:35:00Z">
            <w:rPr>
              <w:ins w:id="1083" w:author="Paul Duffy" w:date="2025-10-15T11:15:00Z"/>
              <w:sz w:val="18"/>
              <w:szCs w:val="20"/>
            </w:rPr>
          </w:rPrChange>
        </w:rPr>
        <w:pPrChange w:id="1084" w:author="Paul Duffy" w:date="2025-12-15T11:51:00Z" w16du:dateUtc="2025-12-15T16:51:00Z">
          <w:pPr>
            <w:numPr>
              <w:ilvl w:val="2"/>
              <w:numId w:val="5"/>
            </w:numPr>
            <w:tabs>
              <w:tab w:val="left" w:pos="1051"/>
            </w:tabs>
            <w:spacing w:after="60" w:line="276" w:lineRule="auto"/>
            <w:ind w:left="930" w:firstLine="288"/>
          </w:pPr>
        </w:pPrChange>
      </w:pPr>
      <w:ins w:id="1085" w:author="Eric Banks" w:date="2025-11-05T09:53:00Z">
        <w:r>
          <w:rPr>
            <w:b/>
          </w:rPr>
          <w:t>302.4.4.2.1.8</w:t>
        </w:r>
      </w:ins>
      <w:ins w:id="1086" w:author="Paul Duffy" w:date="2025-10-15T11:15:00Z">
        <w:r w:rsidR="00A44AA5" w:rsidRPr="00ED1D8D">
          <w:rPr>
            <w:rFonts w:ascii="Times New Roman" w:hAnsi="Times New Roman"/>
            <w:b/>
            <w:sz w:val="20"/>
            <w:szCs w:val="20"/>
            <w:rPrChange w:id="1087" w:author="Paul Duffy" w:date="2025-10-17T11:35:00Z">
              <w:rPr>
                <w:b/>
                <w:sz w:val="18"/>
                <w:szCs w:val="20"/>
              </w:rPr>
            </w:rPrChange>
          </w:rPr>
          <w:t>Conditions of Acceptance</w:t>
        </w:r>
        <w:del w:id="1088" w:author="LaToya Carraway" w:date="2026-01-12T13:05:00Z" w16du:dateUtc="2026-01-12T19:05:00Z">
          <w:r w:rsidR="00A44AA5" w:rsidRPr="00ED1D8D" w:rsidDel="00E8047E">
            <w:rPr>
              <w:rFonts w:ascii="Times New Roman" w:hAnsi="Times New Roman"/>
              <w:b/>
              <w:sz w:val="20"/>
              <w:szCs w:val="20"/>
              <w:rPrChange w:id="1089" w:author="Paul Duffy" w:date="2025-10-17T11:35:00Z">
                <w:rPr>
                  <w:b/>
                  <w:sz w:val="18"/>
                  <w:szCs w:val="20"/>
                </w:rPr>
              </w:rPrChange>
            </w:rPr>
            <w:delText>:</w:delText>
          </w:r>
        </w:del>
      </w:ins>
      <w:ins w:id="1090" w:author="LaToya Carraway" w:date="2026-01-12T13:05:00Z" w16du:dateUtc="2026-01-12T19:05:00Z">
        <w:r w:rsidR="00E8047E">
          <w:rPr>
            <w:rFonts w:ascii="Times New Roman" w:hAnsi="Times New Roman"/>
            <w:b/>
            <w:sz w:val="20"/>
            <w:szCs w:val="20"/>
          </w:rPr>
          <w:t>.</w:t>
        </w:r>
      </w:ins>
      <w:ins w:id="1091" w:author="Paul Duffy" w:date="2025-10-15T11:15:00Z">
        <w:r w:rsidR="00A44AA5" w:rsidRPr="00ED1D8D">
          <w:rPr>
            <w:rFonts w:ascii="Times New Roman" w:hAnsi="Times New Roman"/>
            <w:sz w:val="20"/>
            <w:szCs w:val="20"/>
            <w:rPrChange w:id="1092" w:author="Paul Duffy" w:date="2025-10-17T11:35:00Z">
              <w:rPr>
                <w:sz w:val="18"/>
                <w:szCs w:val="20"/>
              </w:rPr>
            </w:rPrChange>
          </w:rPr>
          <w:t xml:space="preserve"> A test shall be determined to be successful when </w:t>
        </w:r>
        <w:proofErr w:type="gramStart"/>
        <w:r w:rsidR="00A44AA5" w:rsidRPr="00ED1D8D">
          <w:rPr>
            <w:rFonts w:ascii="Times New Roman" w:hAnsi="Times New Roman"/>
            <w:sz w:val="20"/>
            <w:szCs w:val="20"/>
            <w:rPrChange w:id="1093" w:author="Paul Duffy" w:date="2025-10-17T11:35:00Z">
              <w:rPr>
                <w:sz w:val="18"/>
                <w:szCs w:val="20"/>
              </w:rPr>
            </w:rPrChange>
          </w:rPr>
          <w:t>all of</w:t>
        </w:r>
        <w:proofErr w:type="gramEnd"/>
        <w:r w:rsidR="00A44AA5" w:rsidRPr="00ED1D8D">
          <w:rPr>
            <w:rFonts w:ascii="Times New Roman" w:hAnsi="Times New Roman"/>
            <w:sz w:val="20"/>
            <w:szCs w:val="20"/>
            <w:rPrChange w:id="1094" w:author="Paul Duffy" w:date="2025-10-17T11:35:00Z">
              <w:rPr>
                <w:sz w:val="18"/>
                <w:szCs w:val="20"/>
              </w:rPr>
            </w:rPrChange>
          </w:rPr>
          <w:t xml:space="preserve"> the following conditions have been met:</w:t>
        </w:r>
      </w:ins>
    </w:p>
    <w:p w14:paraId="1FEAA88A" w14:textId="77777777" w:rsidR="00A44AA5" w:rsidRPr="00ED1D8D" w:rsidRDefault="00A44AA5">
      <w:pPr>
        <w:pStyle w:val="ListParagraph"/>
        <w:numPr>
          <w:ilvl w:val="0"/>
          <w:numId w:val="37"/>
        </w:numPr>
        <w:tabs>
          <w:tab w:val="left" w:pos="1051"/>
          <w:tab w:val="left" w:pos="2410"/>
        </w:tabs>
        <w:spacing w:after="60" w:line="276" w:lineRule="auto"/>
        <w:rPr>
          <w:ins w:id="1095" w:author="Paul Duffy" w:date="2025-10-15T11:15:00Z"/>
          <w:rFonts w:ascii="Times New Roman" w:hAnsi="Times New Roman" w:cs="Times New Roman"/>
          <w:sz w:val="20"/>
          <w:szCs w:val="20"/>
          <w:rPrChange w:id="1096" w:author="Paul Duffy" w:date="2025-10-17T11:35:00Z">
            <w:rPr>
              <w:ins w:id="1097" w:author="Paul Duffy" w:date="2025-10-15T11:15:00Z"/>
              <w:rFonts w:cs="Times New Roman"/>
              <w:sz w:val="18"/>
              <w:szCs w:val="20"/>
            </w:rPr>
          </w:rPrChange>
        </w:rPr>
        <w:pPrChange w:id="1098" w:author="LaToya Carraway" w:date="2026-01-13T10:17:00Z" w16du:dateUtc="2026-01-13T16:17:00Z">
          <w:pPr>
            <w:pStyle w:val="ListParagraph"/>
            <w:numPr>
              <w:numId w:val="8"/>
            </w:numPr>
            <w:tabs>
              <w:tab w:val="left" w:pos="1051"/>
              <w:tab w:val="left" w:pos="2410"/>
            </w:tabs>
            <w:spacing w:after="60" w:line="276" w:lineRule="auto"/>
            <w:ind w:left="810" w:hanging="360"/>
          </w:pPr>
        </w:pPrChange>
      </w:pPr>
      <w:ins w:id="1099" w:author="Paul Duffy" w:date="2025-10-15T11:15:00Z">
        <w:r w:rsidRPr="00ED1D8D">
          <w:rPr>
            <w:rFonts w:ascii="Times New Roman" w:hAnsi="Times New Roman" w:cs="Times New Roman"/>
            <w:sz w:val="20"/>
            <w:szCs w:val="20"/>
            <w:rPrChange w:id="1100" w:author="Paul Duffy" w:date="2025-10-17T11:35:00Z">
              <w:rPr>
                <w:rFonts w:cs="Times New Roman"/>
                <w:sz w:val="18"/>
                <w:szCs w:val="20"/>
              </w:rPr>
            </w:rPrChange>
          </w:rPr>
          <w:t>The total smoke released shall not exceed 1,000 m</w:t>
        </w:r>
        <w:r w:rsidRPr="00ED1D8D">
          <w:rPr>
            <w:rFonts w:ascii="Times New Roman" w:hAnsi="Times New Roman" w:cs="Times New Roman"/>
            <w:sz w:val="20"/>
            <w:szCs w:val="20"/>
            <w:vertAlign w:val="superscript"/>
            <w:rPrChange w:id="1101" w:author="Paul Duffy" w:date="2025-10-17T11:35:00Z">
              <w:rPr>
                <w:rFonts w:cs="Times New Roman"/>
                <w:sz w:val="18"/>
                <w:szCs w:val="20"/>
                <w:vertAlign w:val="superscript"/>
              </w:rPr>
            </w:rPrChange>
          </w:rPr>
          <w:t>2</w:t>
        </w:r>
        <w:r w:rsidRPr="00ED1D8D">
          <w:rPr>
            <w:rFonts w:ascii="Times New Roman" w:hAnsi="Times New Roman" w:cs="Times New Roman"/>
            <w:sz w:val="20"/>
            <w:szCs w:val="20"/>
            <w:rPrChange w:id="1102" w:author="Paul Duffy" w:date="2025-10-17T11:35:00Z">
              <w:rPr>
                <w:rFonts w:cs="Times New Roman"/>
                <w:sz w:val="18"/>
                <w:szCs w:val="20"/>
              </w:rPr>
            </w:rPrChange>
          </w:rPr>
          <w:t>.</w:t>
        </w:r>
      </w:ins>
    </w:p>
    <w:p w14:paraId="085085C9" w14:textId="77777777" w:rsidR="00A44AA5" w:rsidRPr="00ED1D8D" w:rsidRDefault="00A44AA5">
      <w:pPr>
        <w:pStyle w:val="ListParagraph"/>
        <w:numPr>
          <w:ilvl w:val="0"/>
          <w:numId w:val="37"/>
        </w:numPr>
        <w:tabs>
          <w:tab w:val="left" w:pos="1051"/>
          <w:tab w:val="left" w:pos="2410"/>
        </w:tabs>
        <w:spacing w:after="60" w:line="276" w:lineRule="auto"/>
        <w:rPr>
          <w:ins w:id="1103" w:author="Paul Duffy" w:date="2025-10-15T11:15:00Z"/>
          <w:rFonts w:ascii="Times New Roman" w:hAnsi="Times New Roman" w:cs="Times New Roman"/>
          <w:sz w:val="20"/>
          <w:szCs w:val="20"/>
          <w:rPrChange w:id="1104" w:author="Paul Duffy" w:date="2025-10-17T11:35:00Z">
            <w:rPr>
              <w:ins w:id="1105" w:author="Paul Duffy" w:date="2025-10-15T11:15:00Z"/>
              <w:rFonts w:cs="Times New Roman"/>
              <w:sz w:val="18"/>
              <w:szCs w:val="20"/>
            </w:rPr>
          </w:rPrChange>
        </w:rPr>
        <w:pPrChange w:id="1106" w:author="LaToya Carraway" w:date="2026-01-13T10:17:00Z" w16du:dateUtc="2026-01-13T16:17:00Z">
          <w:pPr>
            <w:pStyle w:val="ListParagraph"/>
            <w:numPr>
              <w:numId w:val="8"/>
            </w:numPr>
            <w:tabs>
              <w:tab w:val="left" w:pos="1051"/>
              <w:tab w:val="left" w:pos="2410"/>
            </w:tabs>
            <w:spacing w:after="60" w:line="276" w:lineRule="auto"/>
            <w:ind w:left="810" w:hanging="360"/>
          </w:pPr>
        </w:pPrChange>
      </w:pPr>
      <w:ins w:id="1107" w:author="Paul Duffy" w:date="2025-10-15T11:15:00Z">
        <w:r w:rsidRPr="00ED1D8D">
          <w:rPr>
            <w:rFonts w:ascii="Times New Roman" w:hAnsi="Times New Roman" w:cs="Times New Roman"/>
            <w:sz w:val="20"/>
            <w:szCs w:val="20"/>
            <w:rPrChange w:id="1108" w:author="Paul Duffy" w:date="2025-10-17T11:35:00Z">
              <w:rPr>
                <w:rFonts w:cs="Times New Roman"/>
                <w:sz w:val="18"/>
                <w:szCs w:val="20"/>
              </w:rPr>
            </w:rPrChange>
          </w:rPr>
          <w:t>The duration of sustained flaming out of the attic hatch shall not exceed 10 seconds.</w:t>
        </w:r>
      </w:ins>
    </w:p>
    <w:p w14:paraId="142926B8" w14:textId="53B3E27F" w:rsidR="00A44AA5" w:rsidRPr="00ED1D8D" w:rsidRDefault="00A44AA5">
      <w:pPr>
        <w:pStyle w:val="ListParagraph"/>
        <w:numPr>
          <w:ilvl w:val="0"/>
          <w:numId w:val="37"/>
        </w:numPr>
        <w:tabs>
          <w:tab w:val="left" w:pos="1051"/>
          <w:tab w:val="left" w:pos="2410"/>
        </w:tabs>
        <w:spacing w:after="60" w:line="276" w:lineRule="auto"/>
        <w:rPr>
          <w:ins w:id="1109" w:author="Paul Duffy" w:date="2025-10-15T11:15:00Z"/>
          <w:rFonts w:ascii="Times New Roman" w:hAnsi="Times New Roman" w:cs="Times New Roman"/>
          <w:sz w:val="20"/>
          <w:szCs w:val="20"/>
          <w:rPrChange w:id="1110" w:author="Paul Duffy" w:date="2025-10-17T11:35:00Z">
            <w:rPr>
              <w:ins w:id="1111" w:author="Paul Duffy" w:date="2025-10-15T11:15:00Z"/>
              <w:rFonts w:cs="Times New Roman"/>
              <w:sz w:val="18"/>
              <w:szCs w:val="20"/>
            </w:rPr>
          </w:rPrChange>
        </w:rPr>
        <w:pPrChange w:id="1112" w:author="LaToya Carraway" w:date="2026-01-13T10:17:00Z" w16du:dateUtc="2026-01-13T16:17:00Z">
          <w:pPr>
            <w:pStyle w:val="ListParagraph"/>
            <w:numPr>
              <w:numId w:val="8"/>
            </w:numPr>
            <w:tabs>
              <w:tab w:val="left" w:pos="1051"/>
              <w:tab w:val="left" w:pos="2410"/>
            </w:tabs>
            <w:spacing w:after="60" w:line="276" w:lineRule="auto"/>
            <w:ind w:left="810" w:hanging="360"/>
          </w:pPr>
        </w:pPrChange>
      </w:pPr>
      <w:ins w:id="1113" w:author="Paul Duffy" w:date="2025-10-15T11:15:00Z">
        <w:r w:rsidRPr="00ED1D8D">
          <w:rPr>
            <w:rFonts w:ascii="Times New Roman" w:hAnsi="Times New Roman" w:cs="Times New Roman"/>
            <w:sz w:val="20"/>
            <w:szCs w:val="20"/>
            <w:rPrChange w:id="1114" w:author="Paul Duffy" w:date="2025-10-17T11:35:00Z">
              <w:rPr>
                <w:rFonts w:cs="Times New Roman"/>
                <w:sz w:val="18"/>
                <w:szCs w:val="20"/>
              </w:rPr>
            </w:rPrChange>
          </w:rPr>
          <w:t>Thermocouples at the attic hatch opening shall not stay elevated above 527 ºC (980 ºF)</w:t>
        </w:r>
      </w:ins>
      <w:ins w:id="1115" w:author="Paul Duffy" w:date="2025-10-17T11:37:00Z">
        <w:r w:rsidR="00ED1D8D">
          <w:rPr>
            <w:rFonts w:ascii="Times New Roman" w:hAnsi="Times New Roman" w:cs="Times New Roman"/>
            <w:sz w:val="20"/>
            <w:szCs w:val="20"/>
          </w:rPr>
          <w:t xml:space="preserve"> </w:t>
        </w:r>
      </w:ins>
      <w:ins w:id="1116" w:author="Paul Duffy" w:date="2025-10-15T11:15:00Z">
        <w:r w:rsidRPr="00ED1D8D">
          <w:rPr>
            <w:rFonts w:ascii="Times New Roman" w:hAnsi="Times New Roman" w:cs="Times New Roman"/>
            <w:sz w:val="20"/>
            <w:szCs w:val="20"/>
            <w:rPrChange w:id="1117" w:author="Paul Duffy" w:date="2025-10-17T11:35:00Z">
              <w:rPr>
                <w:rFonts w:cs="Times New Roman"/>
                <w:sz w:val="18"/>
                <w:szCs w:val="20"/>
              </w:rPr>
            </w:rPrChange>
          </w:rPr>
          <w:t xml:space="preserve">for more than </w:t>
        </w:r>
      </w:ins>
      <w:ins w:id="1118" w:author="Paul Duffy" w:date="2025-12-05T12:03:00Z" w16du:dateUtc="2025-12-05T17:03:00Z">
        <w:r w:rsidR="006849FB">
          <w:rPr>
            <w:rFonts w:ascii="Times New Roman" w:hAnsi="Times New Roman" w:cs="Times New Roman"/>
            <w:sz w:val="20"/>
            <w:szCs w:val="20"/>
          </w:rPr>
          <w:t>5</w:t>
        </w:r>
      </w:ins>
      <w:ins w:id="1119" w:author="Paul Duffy" w:date="2025-10-15T11:15:00Z">
        <w:r w:rsidRPr="00ED1D8D">
          <w:rPr>
            <w:rFonts w:ascii="Times New Roman" w:hAnsi="Times New Roman" w:cs="Times New Roman"/>
            <w:sz w:val="20"/>
            <w:szCs w:val="20"/>
            <w:rPrChange w:id="1120" w:author="Paul Duffy" w:date="2025-10-17T11:35:00Z">
              <w:rPr>
                <w:rFonts w:cs="Times New Roman"/>
                <w:sz w:val="18"/>
                <w:szCs w:val="20"/>
              </w:rPr>
            </w:rPrChange>
          </w:rPr>
          <w:t xml:space="preserve"> seconds.</w:t>
        </w:r>
      </w:ins>
    </w:p>
    <w:p w14:paraId="09BF2B40" w14:textId="245C5A16" w:rsidR="00A44AA5" w:rsidRPr="00ED1D8D" w:rsidRDefault="00A44AA5">
      <w:pPr>
        <w:pStyle w:val="ListParagraph"/>
        <w:numPr>
          <w:ilvl w:val="0"/>
          <w:numId w:val="37"/>
        </w:numPr>
        <w:tabs>
          <w:tab w:val="left" w:pos="1051"/>
          <w:tab w:val="left" w:pos="2410"/>
        </w:tabs>
        <w:spacing w:after="60" w:line="276" w:lineRule="auto"/>
        <w:rPr>
          <w:ins w:id="1121" w:author="Paul Duffy" w:date="2025-10-15T11:15:00Z"/>
          <w:rFonts w:ascii="Times New Roman" w:hAnsi="Times New Roman" w:cs="Times New Roman"/>
          <w:sz w:val="20"/>
          <w:szCs w:val="20"/>
          <w:rPrChange w:id="1122" w:author="Paul Duffy" w:date="2025-10-17T11:35:00Z">
            <w:rPr>
              <w:ins w:id="1123" w:author="Paul Duffy" w:date="2025-10-15T11:15:00Z"/>
              <w:rFonts w:cs="Times New Roman"/>
              <w:sz w:val="18"/>
              <w:szCs w:val="20"/>
            </w:rPr>
          </w:rPrChange>
        </w:rPr>
        <w:pPrChange w:id="1124" w:author="LaToya Carraway" w:date="2026-01-13T10:17:00Z" w16du:dateUtc="2026-01-13T16:17:00Z">
          <w:pPr>
            <w:pStyle w:val="ListParagraph"/>
            <w:numPr>
              <w:numId w:val="8"/>
            </w:numPr>
            <w:tabs>
              <w:tab w:val="left" w:pos="1051"/>
              <w:tab w:val="left" w:pos="2410"/>
            </w:tabs>
            <w:spacing w:after="60" w:line="276" w:lineRule="auto"/>
            <w:ind w:left="810" w:hanging="360"/>
          </w:pPr>
        </w:pPrChange>
      </w:pPr>
      <w:ins w:id="1125" w:author="Paul Duffy" w:date="2025-10-15T11:15:00Z">
        <w:r w:rsidRPr="00ED1D8D">
          <w:rPr>
            <w:rFonts w:ascii="Times New Roman" w:hAnsi="Times New Roman" w:cs="Times New Roman"/>
            <w:sz w:val="20"/>
            <w:szCs w:val="20"/>
            <w:rPrChange w:id="1126" w:author="Paul Duffy" w:date="2025-10-17T11:35:00Z">
              <w:rPr>
                <w:rFonts w:cs="Times New Roman"/>
                <w:sz w:val="18"/>
                <w:szCs w:val="20"/>
              </w:rPr>
            </w:rPrChange>
          </w:rPr>
          <w:t xml:space="preserve">The fire shall extinguish in less than or equal to 60 seconds from the start of the test (see </w:t>
        </w:r>
      </w:ins>
      <w:ins w:id="1127" w:author="Paul Duffy" w:date="2025-12-23T15:48:00Z" w16du:dateUtc="2025-12-23T20:48:00Z">
        <w:r w:rsidR="009874E2">
          <w:rPr>
            <w:rFonts w:ascii="Times New Roman" w:hAnsi="Times New Roman" w:cs="Times New Roman"/>
            <w:sz w:val="20"/>
            <w:szCs w:val="20"/>
          </w:rPr>
          <w:t>section 302.</w:t>
        </w:r>
      </w:ins>
      <w:ins w:id="1128" w:author="Paul Duffy" w:date="2025-12-23T15:49:00Z" w16du:dateUtc="2025-12-23T20:49:00Z">
        <w:r w:rsidR="009874E2">
          <w:rPr>
            <w:rFonts w:ascii="Times New Roman" w:hAnsi="Times New Roman" w:cs="Times New Roman"/>
            <w:sz w:val="20"/>
            <w:szCs w:val="20"/>
          </w:rPr>
          <w:t>4.4.</w:t>
        </w:r>
        <w:r w:rsidR="00BC2022">
          <w:rPr>
            <w:rFonts w:ascii="Times New Roman" w:hAnsi="Times New Roman" w:cs="Times New Roman"/>
            <w:sz w:val="20"/>
            <w:szCs w:val="20"/>
          </w:rPr>
          <w:t xml:space="preserve">2.1.6 </w:t>
        </w:r>
      </w:ins>
      <w:ins w:id="1129" w:author="Paul Duffy" w:date="2025-10-15T11:15:00Z">
        <w:r w:rsidRPr="00ED1D8D">
          <w:rPr>
            <w:rFonts w:ascii="Times New Roman" w:hAnsi="Times New Roman" w:cs="Times New Roman"/>
            <w:sz w:val="20"/>
            <w:szCs w:val="20"/>
            <w:rPrChange w:id="1130" w:author="Paul Duffy" w:date="2025-10-17T11:35:00Z">
              <w:rPr>
                <w:rFonts w:cs="Times New Roman"/>
                <w:sz w:val="18"/>
                <w:szCs w:val="20"/>
              </w:rPr>
            </w:rPrChange>
          </w:rPr>
          <w:t>a).</w:t>
        </w:r>
      </w:ins>
    </w:p>
    <w:p w14:paraId="05EAF7E4" w14:textId="1971A496" w:rsidR="0016663B" w:rsidRDefault="001E516C">
      <w:pPr>
        <w:pStyle w:val="ListParagraph"/>
        <w:numPr>
          <w:ilvl w:val="0"/>
          <w:numId w:val="37"/>
        </w:numPr>
        <w:tabs>
          <w:tab w:val="left" w:pos="1051"/>
          <w:tab w:val="left" w:pos="2410"/>
        </w:tabs>
        <w:spacing w:after="60" w:line="276" w:lineRule="auto"/>
        <w:rPr>
          <w:ins w:id="1131" w:author="Paul Duffy" w:date="2025-10-17T14:18:00Z"/>
          <w:rFonts w:ascii="Times New Roman" w:hAnsi="Times New Roman" w:cs="Times New Roman"/>
          <w:sz w:val="20"/>
          <w:szCs w:val="20"/>
        </w:rPr>
        <w:pPrChange w:id="1132" w:author="LaToya Carraway" w:date="2026-01-13T10:17:00Z" w16du:dateUtc="2026-01-13T16:17:00Z">
          <w:pPr>
            <w:pStyle w:val="ListParagraph"/>
            <w:numPr>
              <w:numId w:val="8"/>
            </w:numPr>
            <w:tabs>
              <w:tab w:val="left" w:pos="1051"/>
              <w:tab w:val="left" w:pos="2410"/>
            </w:tabs>
            <w:spacing w:after="60" w:line="276" w:lineRule="auto"/>
            <w:ind w:left="2694" w:hanging="284"/>
          </w:pPr>
        </w:pPrChange>
      </w:pPr>
      <w:r>
        <w:rPr>
          <w:noProof/>
        </w:rPr>
        <mc:AlternateContent>
          <mc:Choice Requires="wps">
            <w:drawing>
              <wp:anchor distT="0" distB="0" distL="114299" distR="114299" simplePos="0" relativeHeight="251659264" behindDoc="0" locked="0" layoutInCell="1" allowOverlap="1" wp14:anchorId="7A39E34E" wp14:editId="48B9C2C4">
                <wp:simplePos x="0" y="0"/>
                <wp:positionH relativeFrom="page">
                  <wp:posOffset>342899</wp:posOffset>
                </wp:positionH>
                <wp:positionV relativeFrom="paragraph">
                  <wp:posOffset>197485</wp:posOffset>
                </wp:positionV>
                <wp:extent cx="0" cy="2035175"/>
                <wp:effectExtent l="0" t="0" r="19050" b="3175"/>
                <wp:wrapNone/>
                <wp:docPr id="1365839100"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035175"/>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3BBD011" id="Straight Connector 5" o:spid="_x0000_s1026" style="position:absolute;z-index:25165926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margin;mso-height-relative:margin" from="27pt,15.55pt" to="27pt,17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" strokecolor="windowText" strokeweight="1pt">
                <v:stroke joinstyle="miter"/>
                <o:lock v:ext="edit" shapetype="f"/>
                <w10:wrap anchorx="page"/>
              </v:line>
            </w:pict>
          </mc:Fallback>
        </mc:AlternateContent>
      </w:r>
      <w:ins w:id="1133" w:author="Paul Duffy" w:date="2025-10-15T11:15:00Z">
        <w:r w:rsidR="00A44AA5" w:rsidRPr="00ED1D8D">
          <w:rPr>
            <w:rFonts w:ascii="Times New Roman" w:hAnsi="Times New Roman" w:cs="Times New Roman"/>
            <w:sz w:val="20"/>
            <w:szCs w:val="20"/>
            <w:rPrChange w:id="1134" w:author="Paul Duffy" w:date="2025-10-17T11:35:00Z">
              <w:rPr>
                <w:rFonts w:cs="Times New Roman"/>
                <w:sz w:val="18"/>
                <w:szCs w:val="20"/>
              </w:rPr>
            </w:rPrChange>
          </w:rPr>
          <w:t>Reignition during the 5-hour observation period shall not occur.</w:t>
        </w:r>
      </w:ins>
    </w:p>
    <w:p w14:paraId="22349DCD" w14:textId="6684D6FA" w:rsidR="0016663B" w:rsidRPr="0078241D" w:rsidRDefault="00D87FC6">
      <w:pPr>
        <w:tabs>
          <w:tab w:val="left" w:pos="1051"/>
          <w:tab w:val="left" w:pos="2410"/>
        </w:tabs>
        <w:spacing w:after="60" w:line="276" w:lineRule="auto"/>
        <w:rPr>
          <w:ins w:id="1135" w:author="Paul Duffy" w:date="2025-10-17T14:19:00Z"/>
          <w:rFonts w:ascii="Times New Roman" w:hAnsi="Times New Roman"/>
          <w:sz w:val="20"/>
          <w:szCs w:val="20"/>
          <w:rPrChange w:id="1136" w:author="Paul Duffy" w:date="2025-12-15T11:51:00Z" w16du:dateUtc="2025-12-15T16:51:00Z">
            <w:rPr>
              <w:ins w:id="1137" w:author="Paul Duffy" w:date="2025-10-17T14:19:00Z"/>
            </w:rPr>
          </w:rPrChange>
        </w:rPr>
        <w:pPrChange w:id="1138" w:author="Paul Duffy" w:date="2025-12-15T11:51:00Z" w16du:dateUtc="2025-12-15T16:51:00Z">
          <w:pPr>
            <w:pStyle w:val="ListParagraph"/>
            <w:numPr>
              <w:ilvl w:val="4"/>
              <w:numId w:val="10"/>
            </w:numPr>
            <w:tabs>
              <w:tab w:val="left" w:pos="1051"/>
              <w:tab w:val="left" w:pos="2410"/>
            </w:tabs>
            <w:spacing w:after="60" w:line="276" w:lineRule="auto"/>
            <w:ind w:left="1200" w:hanging="720"/>
          </w:pPr>
        </w:pPrChange>
      </w:pPr>
      <w:ins w:id="1139" w:author="Eric Banks" w:date="2025-11-05T09:53:00Z">
        <w:r w:rsidRPr="0078241D">
          <w:rPr>
            <w:rFonts w:ascii="Times New Roman" w:hAnsi="Times New Roman"/>
            <w:b/>
            <w:sz w:val="20"/>
            <w:szCs w:val="20"/>
            <w:rPrChange w:id="1140" w:author="Paul Duffy" w:date="2025-12-15T11:51:00Z" w16du:dateUtc="2025-12-15T16:51:00Z">
              <w:rPr>
                <w:b/>
              </w:rPr>
            </w:rPrChange>
          </w:rPr>
          <w:t>302.</w:t>
        </w:r>
      </w:ins>
      <w:ins w:id="1141" w:author="Eric Banks" w:date="2025-11-05T09:54:00Z">
        <w:r w:rsidRPr="0078241D">
          <w:rPr>
            <w:rFonts w:ascii="Times New Roman" w:hAnsi="Times New Roman"/>
            <w:b/>
            <w:sz w:val="20"/>
            <w:szCs w:val="20"/>
            <w:rPrChange w:id="1142" w:author="Paul Duffy" w:date="2025-12-15T11:51:00Z" w16du:dateUtc="2025-12-15T16:51:00Z">
              <w:rPr>
                <w:b/>
              </w:rPr>
            </w:rPrChange>
          </w:rPr>
          <w:t>4</w:t>
        </w:r>
      </w:ins>
      <w:ins w:id="1143" w:author="Eric Banks" w:date="2025-11-05T09:53:00Z">
        <w:r w:rsidRPr="0078241D">
          <w:rPr>
            <w:rFonts w:ascii="Times New Roman" w:hAnsi="Times New Roman"/>
            <w:b/>
            <w:sz w:val="20"/>
            <w:szCs w:val="20"/>
            <w:rPrChange w:id="1144" w:author="Paul Duffy" w:date="2025-12-15T11:51:00Z" w16du:dateUtc="2025-12-15T16:51:00Z">
              <w:rPr>
                <w:b/>
              </w:rPr>
            </w:rPrChange>
          </w:rPr>
          <w:t>.4.2.</w:t>
        </w:r>
      </w:ins>
      <w:ins w:id="1145" w:author="Eric Banks" w:date="2025-11-05T09:54:00Z">
        <w:r w:rsidRPr="0078241D">
          <w:rPr>
            <w:rFonts w:ascii="Times New Roman" w:hAnsi="Times New Roman"/>
            <w:b/>
            <w:sz w:val="20"/>
            <w:szCs w:val="20"/>
            <w:rPrChange w:id="1146" w:author="Paul Duffy" w:date="2025-12-15T11:51:00Z" w16du:dateUtc="2025-12-15T16:51:00Z">
              <w:rPr>
                <w:b/>
              </w:rPr>
            </w:rPrChange>
          </w:rPr>
          <w:t xml:space="preserve">2 </w:t>
        </w:r>
      </w:ins>
      <w:ins w:id="1147" w:author="Paul Duffy" w:date="2025-10-15T11:15:00Z">
        <w:r w:rsidR="00A44AA5" w:rsidRPr="0078241D">
          <w:rPr>
            <w:rFonts w:ascii="Times New Roman" w:hAnsi="Times New Roman"/>
            <w:b/>
            <w:sz w:val="20"/>
            <w:szCs w:val="20"/>
            <w:rPrChange w:id="1148" w:author="Paul Duffy" w:date="2025-12-15T11:51:00Z" w16du:dateUtc="2025-12-15T16:51:00Z">
              <w:rPr>
                <w:b/>
                <w:sz w:val="18"/>
                <w:szCs w:val="20"/>
              </w:rPr>
            </w:rPrChange>
          </w:rPr>
          <w:t>Alternative Breakaway Scuttle Hatch Attic Entry (Optional)</w:t>
        </w:r>
        <w:del w:id="1149" w:author="LaToya Carraway" w:date="2026-01-12T13:05:00Z" w16du:dateUtc="2026-01-12T19:05:00Z">
          <w:r w:rsidR="00A44AA5" w:rsidRPr="0078241D" w:rsidDel="00E8047E">
            <w:rPr>
              <w:rFonts w:ascii="Times New Roman" w:hAnsi="Times New Roman"/>
              <w:b/>
              <w:sz w:val="20"/>
              <w:szCs w:val="20"/>
              <w:rPrChange w:id="1150" w:author="Paul Duffy" w:date="2025-12-15T11:51:00Z" w16du:dateUtc="2025-12-15T16:51:00Z">
                <w:rPr>
                  <w:b/>
                  <w:sz w:val="18"/>
                  <w:szCs w:val="20"/>
                </w:rPr>
              </w:rPrChange>
            </w:rPr>
            <w:delText>:</w:delText>
          </w:r>
        </w:del>
      </w:ins>
      <w:ins w:id="1151" w:author="LaToya Carraway" w:date="2026-01-12T13:05:00Z" w16du:dateUtc="2026-01-12T19:05:00Z">
        <w:r w:rsidR="00E8047E">
          <w:rPr>
            <w:rFonts w:ascii="Times New Roman" w:hAnsi="Times New Roman"/>
            <w:b/>
            <w:sz w:val="20"/>
            <w:szCs w:val="20"/>
          </w:rPr>
          <w:t>.</w:t>
        </w:r>
      </w:ins>
      <w:ins w:id="1152" w:author="Paul Duffy" w:date="2025-10-15T11:15:00Z">
        <w:r w:rsidR="00A44AA5" w:rsidRPr="0078241D">
          <w:rPr>
            <w:rFonts w:ascii="Times New Roman" w:hAnsi="Times New Roman"/>
            <w:b/>
            <w:sz w:val="20"/>
            <w:szCs w:val="20"/>
            <w:rPrChange w:id="1153" w:author="Paul Duffy" w:date="2025-12-15T11:51:00Z" w16du:dateUtc="2025-12-15T16:51:00Z">
              <w:rPr>
                <w:b/>
                <w:sz w:val="18"/>
                <w:szCs w:val="20"/>
              </w:rPr>
            </w:rPrChange>
          </w:rPr>
          <w:t xml:space="preserve"> </w:t>
        </w:r>
        <w:r w:rsidR="00A44AA5" w:rsidRPr="0078241D">
          <w:rPr>
            <w:rFonts w:ascii="Times New Roman" w:hAnsi="Times New Roman"/>
            <w:bCs/>
            <w:sz w:val="20"/>
            <w:szCs w:val="20"/>
            <w:rPrChange w:id="1154" w:author="Paul Duffy" w:date="2025-12-15T11:51:00Z" w16du:dateUtc="2025-12-15T16:51:00Z">
              <w:rPr>
                <w:bCs/>
                <w:sz w:val="18"/>
                <w:szCs w:val="20"/>
              </w:rPr>
            </w:rPrChange>
          </w:rPr>
          <w:t xml:space="preserve">Scuttle hatches with removable panels, such as gypsum board, used as an alternative to downward opening hatches shall be evaluated in accordance with this section.  Note: </w:t>
        </w:r>
        <w:proofErr w:type="gramStart"/>
        <w:r w:rsidR="00A44AA5" w:rsidRPr="0078241D">
          <w:rPr>
            <w:rFonts w:ascii="Times New Roman" w:hAnsi="Times New Roman"/>
            <w:bCs/>
            <w:sz w:val="20"/>
            <w:szCs w:val="20"/>
            <w:rPrChange w:id="1155" w:author="Paul Duffy" w:date="2025-12-15T11:51:00Z" w16du:dateUtc="2025-12-15T16:51:00Z">
              <w:rPr>
                <w:bCs/>
                <w:sz w:val="18"/>
                <w:szCs w:val="20"/>
              </w:rPr>
            </w:rPrChange>
          </w:rPr>
          <w:t>in order to</w:t>
        </w:r>
        <w:proofErr w:type="gramEnd"/>
        <w:r w:rsidR="00A44AA5" w:rsidRPr="0078241D">
          <w:rPr>
            <w:rFonts w:ascii="Times New Roman" w:hAnsi="Times New Roman"/>
            <w:bCs/>
            <w:sz w:val="20"/>
            <w:szCs w:val="20"/>
            <w:rPrChange w:id="1156" w:author="Paul Duffy" w:date="2025-12-15T11:51:00Z" w16du:dateUtc="2025-12-15T16:51:00Z">
              <w:rPr>
                <w:bCs/>
                <w:sz w:val="18"/>
                <w:szCs w:val="20"/>
              </w:rPr>
            </w:rPrChange>
          </w:rPr>
          <w:t xml:space="preserve"> be evaluated in accordance with this section, the panels shall meet the Class A interior finish requirements outlined in IBC Section 803.1.2, (2015, 2012 and 2009 IBC Section </w:t>
        </w:r>
        <w:proofErr w:type="gramStart"/>
        <w:r w:rsidR="00A44AA5" w:rsidRPr="0078241D">
          <w:rPr>
            <w:rFonts w:ascii="Times New Roman" w:hAnsi="Times New Roman"/>
            <w:bCs/>
            <w:sz w:val="20"/>
            <w:szCs w:val="20"/>
            <w:rPrChange w:id="1157" w:author="Paul Duffy" w:date="2025-12-15T11:51:00Z" w16du:dateUtc="2025-12-15T16:51:00Z">
              <w:rPr>
                <w:bCs/>
                <w:sz w:val="18"/>
                <w:szCs w:val="20"/>
              </w:rPr>
            </w:rPrChange>
          </w:rPr>
          <w:t>803.1.1</w:t>
        </w:r>
        <w:proofErr w:type="gramEnd"/>
        <w:r w:rsidR="00A44AA5" w:rsidRPr="0078241D">
          <w:rPr>
            <w:rFonts w:ascii="Times New Roman" w:hAnsi="Times New Roman"/>
            <w:bCs/>
            <w:sz w:val="20"/>
            <w:szCs w:val="20"/>
            <w:rPrChange w:id="1158" w:author="Paul Duffy" w:date="2025-12-15T11:51:00Z" w16du:dateUtc="2025-12-15T16:51:00Z">
              <w:rPr>
                <w:bCs/>
                <w:sz w:val="18"/>
                <w:szCs w:val="20"/>
              </w:rPr>
            </w:rPrChange>
          </w:rPr>
          <w:t xml:space="preserve"> or 2006 IBC Section 803.1) </w:t>
        </w:r>
        <w:del w:id="1159" w:author="Karl Aittaniemi" w:date="2026-01-08T17:10:00Z" w16du:dateUtc="2026-01-08T23:10:00Z">
          <w:r w:rsidR="00A44AA5" w:rsidRPr="0078241D" w:rsidDel="00F163A7">
            <w:rPr>
              <w:rFonts w:ascii="Times New Roman" w:hAnsi="Times New Roman"/>
              <w:bCs/>
              <w:sz w:val="20"/>
              <w:szCs w:val="20"/>
              <w:rPrChange w:id="1160" w:author="Paul Duffy" w:date="2025-12-15T11:51:00Z" w16du:dateUtc="2025-12-15T16:51:00Z">
                <w:rPr>
                  <w:bCs/>
                  <w:sz w:val="18"/>
                  <w:szCs w:val="20"/>
                </w:rPr>
              </w:rPrChange>
            </w:rPr>
            <w:delText>when</w:delText>
          </w:r>
        </w:del>
      </w:ins>
      <w:proofErr w:type="gramStart"/>
      <w:ins w:id="1161" w:author="Karl Aittaniemi" w:date="2026-01-08T17:10:00Z" w16du:dateUtc="2026-01-08T23:10:00Z">
        <w:r w:rsidR="00F163A7">
          <w:rPr>
            <w:rFonts w:ascii="Times New Roman" w:hAnsi="Times New Roman"/>
            <w:bCs/>
            <w:sz w:val="20"/>
            <w:szCs w:val="20"/>
          </w:rPr>
          <w:t>where</w:t>
        </w:r>
      </w:ins>
      <w:proofErr w:type="gramEnd"/>
      <w:ins w:id="1162" w:author="Paul Duffy" w:date="2025-10-15T11:15:00Z">
        <w:r w:rsidR="00A44AA5" w:rsidRPr="0078241D">
          <w:rPr>
            <w:rFonts w:ascii="Times New Roman" w:hAnsi="Times New Roman"/>
            <w:bCs/>
            <w:sz w:val="20"/>
            <w:szCs w:val="20"/>
            <w:rPrChange w:id="1163" w:author="Paul Duffy" w:date="2025-12-15T11:51:00Z" w16du:dateUtc="2025-12-15T16:51:00Z">
              <w:rPr>
                <w:bCs/>
                <w:sz w:val="18"/>
                <w:szCs w:val="20"/>
              </w:rPr>
            </w:rPrChange>
          </w:rPr>
          <w:t xml:space="preserve"> tested in accordance with ASTM E84 or UL 723. </w:t>
        </w:r>
        <w:r w:rsidR="00A44AA5" w:rsidRPr="0078241D">
          <w:rPr>
            <w:rFonts w:ascii="Times New Roman" w:hAnsi="Times New Roman"/>
            <w:sz w:val="20"/>
            <w:szCs w:val="20"/>
            <w:rPrChange w:id="1164" w:author="Paul Duffy" w:date="2025-12-15T11:51:00Z" w16du:dateUtc="2025-12-15T16:51:00Z">
              <w:rPr>
                <w:szCs w:val="20"/>
              </w:rPr>
            </w:rPrChange>
          </w:rPr>
          <w:t xml:space="preserve"> </w:t>
        </w:r>
      </w:ins>
    </w:p>
    <w:p w14:paraId="57968F3F" w14:textId="2E5D4549" w:rsidR="0016663B" w:rsidRPr="0078241D" w:rsidRDefault="00D87FC6">
      <w:pPr>
        <w:tabs>
          <w:tab w:val="left" w:pos="1051"/>
          <w:tab w:val="left" w:pos="2410"/>
        </w:tabs>
        <w:spacing w:after="60" w:line="276" w:lineRule="auto"/>
        <w:rPr>
          <w:ins w:id="1165" w:author="Paul Duffy" w:date="2025-10-17T14:19:00Z"/>
          <w:rFonts w:ascii="Times New Roman" w:hAnsi="Times New Roman"/>
          <w:sz w:val="20"/>
          <w:szCs w:val="20"/>
          <w:rPrChange w:id="1166" w:author="Paul Duffy" w:date="2025-12-15T11:51:00Z" w16du:dateUtc="2025-12-15T16:51:00Z">
            <w:rPr>
              <w:ins w:id="1167" w:author="Paul Duffy" w:date="2025-10-17T14:19:00Z"/>
            </w:rPr>
          </w:rPrChange>
        </w:rPr>
        <w:pPrChange w:id="1168" w:author="Paul Duffy" w:date="2025-12-15T11:51:00Z" w16du:dateUtc="2025-12-15T16:51:00Z">
          <w:pPr>
            <w:pStyle w:val="ListParagraph"/>
            <w:numPr>
              <w:ilvl w:val="5"/>
              <w:numId w:val="10"/>
            </w:numPr>
            <w:tabs>
              <w:tab w:val="left" w:pos="1051"/>
              <w:tab w:val="left" w:pos="2410"/>
            </w:tabs>
            <w:spacing w:after="60" w:line="276" w:lineRule="auto"/>
            <w:ind w:left="1680" w:hanging="1080"/>
          </w:pPr>
        </w:pPrChange>
      </w:pPr>
      <w:ins w:id="1169" w:author="Eric Banks" w:date="2025-11-05T09:54:00Z">
        <w:r w:rsidRPr="0078241D">
          <w:rPr>
            <w:rFonts w:ascii="Times New Roman" w:hAnsi="Times New Roman"/>
            <w:b/>
            <w:sz w:val="20"/>
            <w:szCs w:val="20"/>
            <w:rPrChange w:id="1170" w:author="Paul Duffy" w:date="2025-12-15T11:51:00Z" w16du:dateUtc="2025-12-15T16:51:00Z">
              <w:rPr>
                <w:b/>
              </w:rPr>
            </w:rPrChange>
          </w:rPr>
          <w:t>302.4.4.2.2 .1</w:t>
        </w:r>
      </w:ins>
      <w:ins w:id="1171" w:author="Paul Duffy" w:date="2025-10-15T11:15:00Z">
        <w:r w:rsidR="00A44AA5" w:rsidRPr="0078241D">
          <w:rPr>
            <w:rFonts w:ascii="Times New Roman" w:hAnsi="Times New Roman"/>
            <w:b/>
            <w:sz w:val="20"/>
            <w:szCs w:val="20"/>
            <w:rPrChange w:id="1172" w:author="Paul Duffy" w:date="2025-12-15T11:51:00Z" w16du:dateUtc="2025-12-15T16:51:00Z">
              <w:rPr>
                <w:b/>
                <w:sz w:val="18"/>
                <w:szCs w:val="20"/>
              </w:rPr>
            </w:rPrChange>
          </w:rPr>
          <w:t>Test Method</w:t>
        </w:r>
        <w:del w:id="1173" w:author="LaToya Carraway" w:date="2026-01-12T13:05:00Z" w16du:dateUtc="2026-01-12T19:05:00Z">
          <w:r w:rsidR="00A44AA5" w:rsidRPr="0078241D" w:rsidDel="00E8047E">
            <w:rPr>
              <w:rFonts w:ascii="Times New Roman" w:hAnsi="Times New Roman"/>
              <w:b/>
              <w:sz w:val="20"/>
              <w:szCs w:val="20"/>
              <w:rPrChange w:id="1174" w:author="Paul Duffy" w:date="2025-12-15T11:51:00Z" w16du:dateUtc="2025-12-15T16:51:00Z">
                <w:rPr>
                  <w:b/>
                  <w:sz w:val="18"/>
                  <w:szCs w:val="20"/>
                </w:rPr>
              </w:rPrChange>
            </w:rPr>
            <w:delText>:</w:delText>
          </w:r>
        </w:del>
      </w:ins>
      <w:ins w:id="1175" w:author="LaToya Carraway" w:date="2026-01-12T13:05:00Z" w16du:dateUtc="2026-01-12T19:05:00Z">
        <w:r w:rsidR="00E8047E">
          <w:rPr>
            <w:rFonts w:ascii="Times New Roman" w:hAnsi="Times New Roman"/>
            <w:b/>
            <w:sz w:val="20"/>
            <w:szCs w:val="20"/>
          </w:rPr>
          <w:t>.</w:t>
        </w:r>
      </w:ins>
      <w:ins w:id="1176" w:author="Paul Duffy" w:date="2025-10-15T11:15:00Z">
        <w:r w:rsidR="00A44AA5" w:rsidRPr="0078241D">
          <w:rPr>
            <w:rFonts w:ascii="Times New Roman" w:hAnsi="Times New Roman"/>
            <w:b/>
            <w:sz w:val="20"/>
            <w:szCs w:val="20"/>
            <w:rPrChange w:id="1177" w:author="Paul Duffy" w:date="2025-12-15T11:51:00Z" w16du:dateUtc="2025-12-15T16:51:00Z">
              <w:rPr>
                <w:b/>
                <w:sz w:val="18"/>
                <w:szCs w:val="20"/>
              </w:rPr>
            </w:rPrChange>
          </w:rPr>
          <w:t xml:space="preserve"> </w:t>
        </w:r>
        <w:r w:rsidR="00A44AA5" w:rsidRPr="0078241D">
          <w:rPr>
            <w:rFonts w:ascii="Times New Roman" w:hAnsi="Times New Roman"/>
            <w:bCs/>
            <w:sz w:val="20"/>
            <w:szCs w:val="20"/>
            <w:rPrChange w:id="1178" w:author="Paul Duffy" w:date="2025-12-15T11:51:00Z" w16du:dateUtc="2025-12-15T16:51:00Z">
              <w:rPr>
                <w:bCs/>
                <w:sz w:val="18"/>
                <w:szCs w:val="20"/>
              </w:rPr>
            </w:rPrChange>
          </w:rPr>
          <w:t>Three replicate panels measuring a minimum of 22 inches by 30 inches (55.9 cm by 76.2 cm) shall be loaded to failure in accordance with the uniform loading procedures outlined in Section 11 of ASTM E72.  The panels shall be simply supported on all four sides.  The bearing width of the panels on the supports shall be the maximum bearing width to be described in the evaluation report.</w:t>
        </w:r>
      </w:ins>
    </w:p>
    <w:p w14:paraId="4602528E" w14:textId="4F9B4758" w:rsidR="0016663B" w:rsidRPr="0078241D" w:rsidRDefault="00D87FC6">
      <w:pPr>
        <w:tabs>
          <w:tab w:val="left" w:pos="1051"/>
          <w:tab w:val="left" w:pos="2410"/>
        </w:tabs>
        <w:spacing w:after="60" w:line="276" w:lineRule="auto"/>
        <w:rPr>
          <w:ins w:id="1179" w:author="Paul Duffy" w:date="2025-10-17T14:20:00Z"/>
          <w:rFonts w:ascii="Times New Roman" w:hAnsi="Times New Roman"/>
          <w:sz w:val="20"/>
          <w:szCs w:val="20"/>
          <w:rPrChange w:id="1180" w:author="Paul Duffy" w:date="2025-12-15T11:52:00Z" w16du:dateUtc="2025-12-15T16:52:00Z">
            <w:rPr>
              <w:ins w:id="1181" w:author="Paul Duffy" w:date="2025-10-17T14:20:00Z"/>
            </w:rPr>
          </w:rPrChange>
        </w:rPr>
        <w:pPrChange w:id="1182" w:author="Paul Duffy" w:date="2025-12-15T11:52:00Z" w16du:dateUtc="2025-12-15T16:52:00Z">
          <w:pPr>
            <w:pStyle w:val="ListParagraph"/>
            <w:numPr>
              <w:ilvl w:val="5"/>
              <w:numId w:val="10"/>
            </w:numPr>
            <w:tabs>
              <w:tab w:val="left" w:pos="1051"/>
              <w:tab w:val="left" w:pos="2410"/>
            </w:tabs>
            <w:spacing w:after="60" w:line="276" w:lineRule="auto"/>
            <w:ind w:left="1680" w:hanging="1080"/>
          </w:pPr>
        </w:pPrChange>
      </w:pPr>
      <w:ins w:id="1183" w:author="Eric Banks" w:date="2025-11-05T09:54:00Z">
        <w:r w:rsidRPr="0078241D">
          <w:rPr>
            <w:rFonts w:ascii="Times New Roman" w:hAnsi="Times New Roman"/>
            <w:b/>
            <w:sz w:val="20"/>
            <w:szCs w:val="20"/>
            <w:rPrChange w:id="1184" w:author="Paul Duffy" w:date="2025-12-15T11:52:00Z" w16du:dateUtc="2025-12-15T16:52:00Z">
              <w:rPr>
                <w:b/>
              </w:rPr>
            </w:rPrChange>
          </w:rPr>
          <w:t xml:space="preserve">302.4.4.2.2.2 </w:t>
        </w:r>
      </w:ins>
      <w:ins w:id="1185" w:author="Paul Duffy" w:date="2025-10-15T11:15:00Z">
        <w:r w:rsidR="00A44AA5" w:rsidRPr="0078241D">
          <w:rPr>
            <w:rFonts w:ascii="Times New Roman" w:hAnsi="Times New Roman"/>
            <w:b/>
            <w:sz w:val="20"/>
            <w:szCs w:val="20"/>
            <w:rPrChange w:id="1186" w:author="Paul Duffy" w:date="2025-12-15T11:52:00Z" w16du:dateUtc="2025-12-15T16:52:00Z">
              <w:rPr>
                <w:b/>
                <w:sz w:val="18"/>
                <w:szCs w:val="20"/>
              </w:rPr>
            </w:rPrChange>
          </w:rPr>
          <w:t>Conditions of Acceptance</w:t>
        </w:r>
        <w:del w:id="1187" w:author="LaToya Carraway" w:date="2026-01-12T13:05:00Z" w16du:dateUtc="2026-01-12T19:05:00Z">
          <w:r w:rsidR="00A44AA5" w:rsidRPr="0078241D" w:rsidDel="00E8047E">
            <w:rPr>
              <w:rFonts w:ascii="Times New Roman" w:hAnsi="Times New Roman"/>
              <w:b/>
              <w:sz w:val="20"/>
              <w:szCs w:val="20"/>
              <w:rPrChange w:id="1188" w:author="Paul Duffy" w:date="2025-12-15T11:52:00Z" w16du:dateUtc="2025-12-15T16:52:00Z">
                <w:rPr>
                  <w:b/>
                  <w:sz w:val="18"/>
                  <w:szCs w:val="20"/>
                </w:rPr>
              </w:rPrChange>
            </w:rPr>
            <w:delText>:</w:delText>
          </w:r>
        </w:del>
      </w:ins>
      <w:ins w:id="1189" w:author="LaToya Carraway" w:date="2026-01-12T13:05:00Z" w16du:dateUtc="2026-01-12T19:05:00Z">
        <w:r w:rsidR="00E8047E">
          <w:rPr>
            <w:rFonts w:ascii="Times New Roman" w:hAnsi="Times New Roman"/>
            <w:b/>
            <w:sz w:val="20"/>
            <w:szCs w:val="20"/>
          </w:rPr>
          <w:t>.</w:t>
        </w:r>
      </w:ins>
      <w:ins w:id="1190" w:author="Paul Duffy" w:date="2025-10-15T11:15:00Z">
        <w:r w:rsidR="00A44AA5" w:rsidRPr="0078241D">
          <w:rPr>
            <w:rFonts w:ascii="Times New Roman" w:hAnsi="Times New Roman"/>
            <w:b/>
            <w:sz w:val="20"/>
            <w:szCs w:val="20"/>
            <w:rPrChange w:id="1191" w:author="Paul Duffy" w:date="2025-12-15T11:52:00Z" w16du:dateUtc="2025-12-15T16:52:00Z">
              <w:rPr>
                <w:b/>
                <w:sz w:val="18"/>
                <w:szCs w:val="20"/>
              </w:rPr>
            </w:rPrChange>
          </w:rPr>
          <w:t xml:space="preserve"> </w:t>
        </w:r>
        <w:r w:rsidR="00A44AA5" w:rsidRPr="0078241D">
          <w:rPr>
            <w:rFonts w:ascii="Times New Roman" w:hAnsi="Times New Roman"/>
            <w:bCs/>
            <w:sz w:val="20"/>
            <w:szCs w:val="20"/>
            <w:rPrChange w:id="1192" w:author="Paul Duffy" w:date="2025-12-15T11:52:00Z" w16du:dateUtc="2025-12-15T16:52:00Z">
              <w:rPr>
                <w:bCs/>
                <w:sz w:val="18"/>
                <w:szCs w:val="20"/>
              </w:rPr>
            </w:rPrChange>
          </w:rPr>
          <w:t xml:space="preserve">The average ultimate uniform load shall be less than or equal to 10 psf. The evaluation report shall include the minimum panel size and maximum bearing width evaluated. </w:t>
        </w:r>
      </w:ins>
    </w:p>
    <w:p w14:paraId="6225F64A" w14:textId="7607547E" w:rsidR="0016663B" w:rsidRPr="0078241D" w:rsidRDefault="00D87FC6">
      <w:pPr>
        <w:tabs>
          <w:tab w:val="left" w:pos="1051"/>
          <w:tab w:val="left" w:pos="2410"/>
        </w:tabs>
        <w:spacing w:after="60" w:line="276" w:lineRule="auto"/>
        <w:rPr>
          <w:ins w:id="1193" w:author="Paul Duffy" w:date="2025-10-17T14:21:00Z"/>
          <w:rFonts w:ascii="Times New Roman" w:hAnsi="Times New Roman"/>
          <w:sz w:val="20"/>
          <w:szCs w:val="20"/>
          <w:rPrChange w:id="1194" w:author="Paul Duffy" w:date="2025-12-15T11:52:00Z" w16du:dateUtc="2025-12-15T16:52:00Z">
            <w:rPr>
              <w:ins w:id="1195" w:author="Paul Duffy" w:date="2025-10-17T14:21:00Z"/>
            </w:rPr>
          </w:rPrChange>
        </w:rPr>
        <w:pPrChange w:id="1196" w:author="Paul Duffy" w:date="2025-12-15T11:52:00Z" w16du:dateUtc="2025-12-15T16:52:00Z">
          <w:pPr>
            <w:pStyle w:val="ListParagraph"/>
            <w:numPr>
              <w:ilvl w:val="5"/>
              <w:numId w:val="10"/>
            </w:numPr>
            <w:tabs>
              <w:tab w:val="left" w:pos="1051"/>
              <w:tab w:val="left" w:pos="2410"/>
            </w:tabs>
            <w:spacing w:after="60" w:line="276" w:lineRule="auto"/>
            <w:ind w:left="1680" w:hanging="1080"/>
          </w:pPr>
        </w:pPrChange>
      </w:pPr>
      <w:bookmarkStart w:id="1197" w:name="_Hlk219115593"/>
      <w:ins w:id="1198" w:author="Eric Banks" w:date="2025-11-05T09:54:00Z">
        <w:r w:rsidRPr="0078241D">
          <w:rPr>
            <w:rFonts w:ascii="Times New Roman" w:hAnsi="Times New Roman"/>
            <w:b/>
            <w:sz w:val="20"/>
            <w:szCs w:val="20"/>
            <w:rPrChange w:id="1199" w:author="Paul Duffy" w:date="2025-12-15T11:52:00Z" w16du:dateUtc="2025-12-15T16:52:00Z">
              <w:rPr>
                <w:b/>
              </w:rPr>
            </w:rPrChange>
          </w:rPr>
          <w:t>302.4.4.2.2</w:t>
        </w:r>
      </w:ins>
      <w:ins w:id="1200" w:author="Eric Banks" w:date="2025-11-05T09:55:00Z">
        <w:r w:rsidRPr="0078241D">
          <w:rPr>
            <w:rFonts w:ascii="Times New Roman" w:hAnsi="Times New Roman"/>
            <w:b/>
            <w:sz w:val="20"/>
            <w:szCs w:val="20"/>
            <w:rPrChange w:id="1201" w:author="Paul Duffy" w:date="2025-12-15T11:52:00Z" w16du:dateUtc="2025-12-15T16:52:00Z">
              <w:rPr>
                <w:b/>
              </w:rPr>
            </w:rPrChange>
          </w:rPr>
          <w:t>.</w:t>
        </w:r>
      </w:ins>
      <w:ins w:id="1202" w:author="Eric Banks" w:date="2025-11-05T09:54:00Z">
        <w:r w:rsidRPr="0078241D">
          <w:rPr>
            <w:rFonts w:ascii="Times New Roman" w:hAnsi="Times New Roman"/>
            <w:b/>
            <w:sz w:val="20"/>
            <w:szCs w:val="20"/>
            <w:rPrChange w:id="1203" w:author="Paul Duffy" w:date="2025-12-15T11:52:00Z" w16du:dateUtc="2025-12-15T16:52:00Z">
              <w:rPr>
                <w:b/>
              </w:rPr>
            </w:rPrChange>
          </w:rPr>
          <w:t xml:space="preserve">3 </w:t>
        </w:r>
      </w:ins>
      <w:bookmarkEnd w:id="1197"/>
      <w:ins w:id="1204" w:author="LaToya Carraway" w:date="2026-01-13T10:36:00Z" w16du:dateUtc="2026-01-13T16:36:00Z">
        <w:r w:rsidR="00381B10">
          <w:rPr>
            <w:rFonts w:ascii="Times New Roman" w:hAnsi="Times New Roman"/>
            <w:b/>
            <w:sz w:val="20"/>
            <w:szCs w:val="20"/>
          </w:rPr>
          <w:t xml:space="preserve">Increased Uniform Load. </w:t>
        </w:r>
      </w:ins>
      <w:ins w:id="1205" w:author="Karl Aittaniemi" w:date="2026-01-08T17:11:00Z" w16du:dateUtc="2026-01-08T23:11:00Z">
        <w:r w:rsidR="006C491D" w:rsidRPr="00381B10">
          <w:rPr>
            <w:rFonts w:ascii="Times New Roman" w:hAnsi="Times New Roman"/>
            <w:bCs/>
            <w:sz w:val="20"/>
            <w:szCs w:val="20"/>
            <w:rPrChange w:id="1206" w:author="LaToya Carraway" w:date="2026-01-13T10:35:00Z" w16du:dateUtc="2026-01-13T16:35:00Z">
              <w:rPr>
                <w:rFonts w:ascii="Times New Roman" w:hAnsi="Times New Roman"/>
                <w:b/>
                <w:sz w:val="20"/>
                <w:szCs w:val="20"/>
              </w:rPr>
            </w:rPrChange>
          </w:rPr>
          <w:t xml:space="preserve">Where </w:t>
        </w:r>
        <w:r w:rsidR="00C43EAB" w:rsidRPr="00381B10">
          <w:rPr>
            <w:rFonts w:ascii="Times New Roman" w:hAnsi="Times New Roman"/>
            <w:bCs/>
            <w:sz w:val="20"/>
            <w:szCs w:val="20"/>
            <w:rPrChange w:id="1207" w:author="LaToya Carraway" w:date="2026-01-13T10:35:00Z" w16du:dateUtc="2026-01-13T16:35:00Z">
              <w:rPr>
                <w:rFonts w:ascii="Times New Roman" w:hAnsi="Times New Roman"/>
                <w:b/>
                <w:sz w:val="20"/>
                <w:szCs w:val="20"/>
              </w:rPr>
            </w:rPrChange>
          </w:rPr>
          <w:t>the</w:t>
        </w:r>
        <w:r w:rsidR="00C43EAB">
          <w:rPr>
            <w:rFonts w:ascii="Times New Roman" w:hAnsi="Times New Roman"/>
            <w:b/>
            <w:sz w:val="20"/>
            <w:szCs w:val="20"/>
          </w:rPr>
          <w:t xml:space="preserve"> </w:t>
        </w:r>
      </w:ins>
      <w:ins w:id="1208" w:author="Paul Duffy" w:date="2025-10-15T11:15:00Z">
        <w:del w:id="1209" w:author="Karl Aittaniemi" w:date="2026-01-08T17:11:00Z" w16du:dateUtc="2026-01-08T23:11:00Z">
          <w:r w:rsidR="00A44AA5" w:rsidRPr="0078241D" w:rsidDel="00C43EAB">
            <w:rPr>
              <w:rFonts w:ascii="Times New Roman" w:hAnsi="Times New Roman"/>
              <w:bCs/>
              <w:sz w:val="20"/>
              <w:szCs w:val="20"/>
              <w:rPrChange w:id="1210" w:author="Paul Duffy" w:date="2025-12-15T11:52:00Z" w16du:dateUtc="2025-12-15T16:52:00Z">
                <w:rPr>
                  <w:bCs/>
                  <w:sz w:val="18"/>
                  <w:szCs w:val="20"/>
                </w:rPr>
              </w:rPrChange>
            </w:rPr>
            <w:delText xml:space="preserve">The </w:delText>
          </w:r>
        </w:del>
        <w:r w:rsidR="00A44AA5" w:rsidRPr="0078241D">
          <w:rPr>
            <w:rFonts w:ascii="Times New Roman" w:hAnsi="Times New Roman"/>
            <w:bCs/>
            <w:sz w:val="20"/>
            <w:szCs w:val="20"/>
            <w:rPrChange w:id="1211" w:author="Paul Duffy" w:date="2025-12-15T11:52:00Z" w16du:dateUtc="2025-12-15T16:52:00Z">
              <w:rPr>
                <w:bCs/>
                <w:sz w:val="18"/>
                <w:szCs w:val="20"/>
              </w:rPr>
            </w:rPrChange>
          </w:rPr>
          <w:t xml:space="preserve">average ultimate uniform load </w:t>
        </w:r>
        <w:del w:id="1212" w:author="Karl Aittaniemi" w:date="2026-01-08T17:11:00Z" w16du:dateUtc="2026-01-08T23:11:00Z">
          <w:r w:rsidR="00A44AA5" w:rsidRPr="0078241D" w:rsidDel="00C43EAB">
            <w:rPr>
              <w:rFonts w:ascii="Times New Roman" w:hAnsi="Times New Roman"/>
              <w:bCs/>
              <w:sz w:val="20"/>
              <w:szCs w:val="20"/>
              <w:rPrChange w:id="1213" w:author="Paul Duffy" w:date="2025-12-15T11:52:00Z" w16du:dateUtc="2025-12-15T16:52:00Z">
                <w:rPr>
                  <w:bCs/>
                  <w:sz w:val="18"/>
                  <w:szCs w:val="20"/>
                </w:rPr>
              </w:rPrChange>
            </w:rPr>
            <w:delText>may be</w:delText>
          </w:r>
        </w:del>
      </w:ins>
      <w:ins w:id="1214" w:author="Karl Aittaniemi" w:date="2026-01-08T17:11:00Z" w16du:dateUtc="2026-01-08T23:11:00Z">
        <w:r w:rsidR="00C43EAB">
          <w:rPr>
            <w:rFonts w:ascii="Times New Roman" w:hAnsi="Times New Roman"/>
            <w:bCs/>
            <w:sz w:val="20"/>
            <w:szCs w:val="20"/>
          </w:rPr>
          <w:t>is</w:t>
        </w:r>
      </w:ins>
      <w:ins w:id="1215" w:author="Paul Duffy" w:date="2025-10-15T11:15:00Z">
        <w:r w:rsidR="00A44AA5" w:rsidRPr="0078241D">
          <w:rPr>
            <w:rFonts w:ascii="Times New Roman" w:hAnsi="Times New Roman"/>
            <w:bCs/>
            <w:sz w:val="20"/>
            <w:szCs w:val="20"/>
            <w:rPrChange w:id="1216" w:author="Paul Duffy" w:date="2025-12-15T11:52:00Z" w16du:dateUtc="2025-12-15T16:52:00Z">
              <w:rPr>
                <w:bCs/>
                <w:sz w:val="18"/>
                <w:szCs w:val="20"/>
              </w:rPr>
            </w:rPrChange>
          </w:rPr>
          <w:t xml:space="preserve"> increased to 20 </w:t>
        </w:r>
        <w:proofErr w:type="spellStart"/>
        <w:r w:rsidR="00A44AA5" w:rsidRPr="0078241D">
          <w:rPr>
            <w:rFonts w:ascii="Times New Roman" w:hAnsi="Times New Roman"/>
            <w:bCs/>
            <w:sz w:val="20"/>
            <w:szCs w:val="20"/>
            <w:rPrChange w:id="1217" w:author="Paul Duffy" w:date="2025-12-15T11:52:00Z" w16du:dateUtc="2025-12-15T16:52:00Z">
              <w:rPr>
                <w:bCs/>
                <w:sz w:val="18"/>
                <w:szCs w:val="20"/>
              </w:rPr>
            </w:rPrChange>
          </w:rPr>
          <w:t>psf</w:t>
        </w:r>
      </w:ins>
      <w:proofErr w:type="spellEnd"/>
      <w:ins w:id="1218" w:author="Karl Aittaniemi" w:date="2026-01-08T17:12:00Z" w16du:dateUtc="2026-01-08T23:12:00Z">
        <w:r w:rsidR="00C43EAB">
          <w:rPr>
            <w:rFonts w:ascii="Times New Roman" w:hAnsi="Times New Roman"/>
            <w:bCs/>
            <w:sz w:val="20"/>
            <w:szCs w:val="20"/>
          </w:rPr>
          <w:t>,</w:t>
        </w:r>
      </w:ins>
      <w:ins w:id="1219" w:author="Paul Duffy" w:date="2025-10-15T11:15:00Z">
        <w:r w:rsidR="00A44AA5" w:rsidRPr="0078241D">
          <w:rPr>
            <w:rFonts w:ascii="Times New Roman" w:hAnsi="Times New Roman"/>
            <w:bCs/>
            <w:sz w:val="20"/>
            <w:szCs w:val="20"/>
            <w:rPrChange w:id="1220" w:author="Paul Duffy" w:date="2025-12-15T11:52:00Z" w16du:dateUtc="2025-12-15T16:52:00Z">
              <w:rPr>
                <w:bCs/>
                <w:sz w:val="18"/>
                <w:szCs w:val="20"/>
              </w:rPr>
            </w:rPrChange>
          </w:rPr>
          <w:t xml:space="preserve"> </w:t>
        </w:r>
        <w:del w:id="1221" w:author="Karl Aittaniemi" w:date="2026-01-08T17:12:00Z" w16du:dateUtc="2026-01-08T23:12:00Z">
          <w:r w:rsidR="00A44AA5" w:rsidRPr="0078241D" w:rsidDel="002C5EA2">
            <w:rPr>
              <w:rFonts w:ascii="Times New Roman" w:hAnsi="Times New Roman"/>
              <w:bCs/>
              <w:sz w:val="20"/>
              <w:szCs w:val="20"/>
              <w:rPrChange w:id="1222" w:author="Paul Duffy" w:date="2025-12-15T11:52:00Z" w16du:dateUtc="2025-12-15T16:52:00Z">
                <w:rPr>
                  <w:bCs/>
                  <w:sz w:val="18"/>
                  <w:szCs w:val="20"/>
                </w:rPr>
              </w:rPrChange>
            </w:rPr>
            <w:delText xml:space="preserve">if </w:delText>
          </w:r>
        </w:del>
        <w:r w:rsidR="00A44AA5" w:rsidRPr="0078241D">
          <w:rPr>
            <w:rFonts w:ascii="Times New Roman" w:hAnsi="Times New Roman"/>
            <w:bCs/>
            <w:sz w:val="20"/>
            <w:szCs w:val="20"/>
            <w:rPrChange w:id="1223" w:author="Paul Duffy" w:date="2025-12-15T11:52:00Z" w16du:dateUtc="2025-12-15T16:52:00Z">
              <w:rPr>
                <w:bCs/>
                <w:sz w:val="18"/>
                <w:szCs w:val="20"/>
              </w:rPr>
            </w:rPrChange>
          </w:rPr>
          <w:t xml:space="preserve">the associated statement in Section U2.3.h.ii regarding the design of the interior surfaces of the attic </w:t>
        </w:r>
        <w:del w:id="1224" w:author="Karl Aittaniemi" w:date="2026-01-08T17:12:00Z" w16du:dateUtc="2026-01-08T23:12:00Z">
          <w:r w:rsidR="00A44AA5" w:rsidRPr="0078241D" w:rsidDel="008A38E0">
            <w:rPr>
              <w:rFonts w:ascii="Times New Roman" w:hAnsi="Times New Roman"/>
              <w:bCs/>
              <w:sz w:val="20"/>
              <w:szCs w:val="20"/>
              <w:rPrChange w:id="1225" w:author="Paul Duffy" w:date="2025-12-15T11:52:00Z" w16du:dateUtc="2025-12-15T16:52:00Z">
                <w:rPr>
                  <w:bCs/>
                  <w:sz w:val="18"/>
                  <w:szCs w:val="20"/>
                </w:rPr>
              </w:rPrChange>
            </w:rPr>
            <w:delText>is</w:delText>
          </w:r>
        </w:del>
      </w:ins>
      <w:ins w:id="1226" w:author="Karl Aittaniemi" w:date="2026-01-08T17:12:00Z" w16du:dateUtc="2026-01-08T23:12:00Z">
        <w:r w:rsidR="008A38E0">
          <w:rPr>
            <w:rFonts w:ascii="Times New Roman" w:hAnsi="Times New Roman"/>
            <w:bCs/>
            <w:sz w:val="20"/>
            <w:szCs w:val="20"/>
          </w:rPr>
          <w:t>shall be</w:t>
        </w:r>
      </w:ins>
      <w:ins w:id="1227" w:author="Paul Duffy" w:date="2025-10-15T11:15:00Z">
        <w:r w:rsidR="00A44AA5" w:rsidRPr="0078241D">
          <w:rPr>
            <w:rFonts w:ascii="Times New Roman" w:hAnsi="Times New Roman"/>
            <w:bCs/>
            <w:sz w:val="20"/>
            <w:szCs w:val="20"/>
            <w:rPrChange w:id="1228" w:author="Paul Duffy" w:date="2025-12-15T11:52:00Z" w16du:dateUtc="2025-12-15T16:52:00Z">
              <w:rPr>
                <w:bCs/>
                <w:sz w:val="18"/>
                <w:szCs w:val="20"/>
              </w:rPr>
            </w:rPrChange>
          </w:rPr>
          <w:t xml:space="preserve"> included in the evaluation report.</w:t>
        </w:r>
      </w:ins>
    </w:p>
    <w:p w14:paraId="65665384" w14:textId="22BB28DF" w:rsidR="00483E4E" w:rsidRPr="00381B10" w:rsidRDefault="00D87FC6">
      <w:pPr>
        <w:tabs>
          <w:tab w:val="left" w:pos="1051"/>
          <w:tab w:val="left" w:pos="2410"/>
        </w:tabs>
        <w:spacing w:after="60" w:line="276" w:lineRule="auto"/>
        <w:rPr>
          <w:ins w:id="1229" w:author="Paul Duffy" w:date="2025-10-17T14:21:00Z"/>
          <w:rFonts w:ascii="Times New Roman" w:hAnsi="Times New Roman"/>
          <w:bCs/>
          <w:sz w:val="20"/>
          <w:szCs w:val="20"/>
          <w:rPrChange w:id="1230" w:author="LaToya Carraway" w:date="2026-01-13T10:38:00Z" w16du:dateUtc="2026-01-13T16:38:00Z">
            <w:rPr>
              <w:ins w:id="1231" w:author="Paul Duffy" w:date="2025-10-17T14:21:00Z"/>
              <w:rFonts w:ascii="Times New Roman" w:hAnsi="Times New Roman" w:cs="Times New Roman"/>
              <w:b/>
              <w:sz w:val="20"/>
              <w:szCs w:val="20"/>
            </w:rPr>
          </w:rPrChange>
        </w:rPr>
        <w:pPrChange w:id="1232" w:author="Paul Duffy" w:date="2025-12-15T11:52:00Z" w16du:dateUtc="2025-12-15T16:52:00Z">
          <w:pPr>
            <w:pStyle w:val="ListParagraph"/>
            <w:numPr>
              <w:ilvl w:val="4"/>
              <w:numId w:val="10"/>
            </w:numPr>
            <w:tabs>
              <w:tab w:val="left" w:pos="1051"/>
              <w:tab w:val="left" w:pos="2410"/>
            </w:tabs>
            <w:spacing w:after="60" w:line="276" w:lineRule="auto"/>
            <w:ind w:left="1200" w:hanging="720"/>
          </w:pPr>
        </w:pPrChange>
      </w:pPr>
      <w:bookmarkStart w:id="1233" w:name="_Hlk219115684"/>
      <w:ins w:id="1234" w:author="Eric Banks" w:date="2025-11-05T09:54:00Z">
        <w:r w:rsidRPr="006017B7">
          <w:rPr>
            <w:rFonts w:ascii="Times New Roman" w:hAnsi="Times New Roman"/>
            <w:b/>
            <w:sz w:val="20"/>
            <w:szCs w:val="20"/>
            <w:rPrChange w:id="1235" w:author="Paul Duffy" w:date="2025-12-15T11:52:00Z" w16du:dateUtc="2025-12-15T16:52:00Z">
              <w:rPr/>
            </w:rPrChange>
          </w:rPr>
          <w:t>302.4.4.2.</w:t>
        </w:r>
      </w:ins>
      <w:ins w:id="1236" w:author="Eric Banks" w:date="2025-11-05T09:55:00Z">
        <w:r w:rsidRPr="006017B7">
          <w:rPr>
            <w:rFonts w:ascii="Times New Roman" w:hAnsi="Times New Roman"/>
            <w:b/>
            <w:sz w:val="20"/>
            <w:szCs w:val="20"/>
            <w:rPrChange w:id="1237" w:author="Paul Duffy" w:date="2025-12-15T11:52:00Z" w16du:dateUtc="2025-12-15T16:52:00Z">
              <w:rPr/>
            </w:rPrChange>
          </w:rPr>
          <w:t>3</w:t>
        </w:r>
      </w:ins>
      <w:bookmarkEnd w:id="1233"/>
      <w:ins w:id="1238" w:author="Eric Banks" w:date="2025-11-05T09:54:00Z">
        <w:r w:rsidRPr="006017B7">
          <w:rPr>
            <w:rFonts w:ascii="Times New Roman" w:hAnsi="Times New Roman"/>
            <w:b/>
            <w:sz w:val="20"/>
            <w:szCs w:val="20"/>
            <w:rPrChange w:id="1239" w:author="Paul Duffy" w:date="2025-12-15T11:52:00Z" w16du:dateUtc="2025-12-15T16:52:00Z">
              <w:rPr/>
            </w:rPrChange>
          </w:rPr>
          <w:t xml:space="preserve"> </w:t>
        </w:r>
      </w:ins>
      <w:ins w:id="1240" w:author="Paul Duffy" w:date="2025-10-15T11:15:00Z">
        <w:r w:rsidR="00A44AA5" w:rsidRPr="006017B7">
          <w:rPr>
            <w:rFonts w:ascii="Times New Roman" w:hAnsi="Times New Roman"/>
            <w:b/>
            <w:sz w:val="20"/>
            <w:szCs w:val="20"/>
            <w:rPrChange w:id="1241" w:author="Paul Duffy" w:date="2025-12-15T11:52:00Z" w16du:dateUtc="2025-12-15T16:52:00Z">
              <w:rPr>
                <w:b/>
                <w:sz w:val="18"/>
                <w:szCs w:val="20"/>
              </w:rPr>
            </w:rPrChange>
          </w:rPr>
          <w:t>Limitations</w:t>
        </w:r>
        <w:del w:id="1242" w:author="LaToya Carraway" w:date="2026-01-12T13:07:00Z" w16du:dateUtc="2026-01-12T19:07:00Z">
          <w:r w:rsidR="00A44AA5" w:rsidRPr="006017B7" w:rsidDel="00E8047E">
            <w:rPr>
              <w:rFonts w:ascii="Times New Roman" w:hAnsi="Times New Roman"/>
              <w:b/>
              <w:sz w:val="20"/>
              <w:szCs w:val="20"/>
              <w:rPrChange w:id="1243" w:author="Paul Duffy" w:date="2025-12-15T11:52:00Z" w16du:dateUtc="2025-12-15T16:52:00Z">
                <w:rPr>
                  <w:b/>
                  <w:sz w:val="18"/>
                  <w:szCs w:val="20"/>
                </w:rPr>
              </w:rPrChange>
            </w:rPr>
            <w:delText>:</w:delText>
          </w:r>
        </w:del>
      </w:ins>
      <w:ins w:id="1244" w:author="LaToya Carraway" w:date="2026-01-12T13:07:00Z" w16du:dateUtc="2026-01-12T19:07:00Z">
        <w:r w:rsidR="00E8047E">
          <w:rPr>
            <w:rFonts w:ascii="Times New Roman" w:hAnsi="Times New Roman"/>
            <w:b/>
            <w:sz w:val="20"/>
            <w:szCs w:val="20"/>
          </w:rPr>
          <w:t>.</w:t>
        </w:r>
      </w:ins>
      <w:ins w:id="1245" w:author="Paul Duffy" w:date="2025-10-15T11:15:00Z">
        <w:r w:rsidR="00A44AA5" w:rsidRPr="006017B7">
          <w:rPr>
            <w:rFonts w:ascii="Times New Roman" w:hAnsi="Times New Roman"/>
            <w:b/>
            <w:sz w:val="20"/>
            <w:szCs w:val="20"/>
            <w:rPrChange w:id="1246" w:author="Paul Duffy" w:date="2025-12-15T11:52:00Z" w16du:dateUtc="2025-12-15T16:52:00Z">
              <w:rPr>
                <w:b/>
                <w:sz w:val="18"/>
                <w:szCs w:val="20"/>
              </w:rPr>
            </w:rPrChange>
          </w:rPr>
          <w:t xml:space="preserve"> </w:t>
        </w:r>
      </w:ins>
      <w:ins w:id="1247" w:author="LaToya Carraway" w:date="2026-01-13T10:36:00Z" w16du:dateUtc="2026-01-13T16:36:00Z">
        <w:r w:rsidR="00381B10" w:rsidRPr="00381B10">
          <w:rPr>
            <w:rFonts w:ascii="Times New Roman" w:hAnsi="Times New Roman"/>
            <w:bCs/>
            <w:sz w:val="20"/>
            <w:szCs w:val="20"/>
            <w:rPrChange w:id="1248" w:author="LaToya Carraway" w:date="2026-01-13T10:38:00Z" w16du:dateUtc="2026-01-13T16:38:00Z">
              <w:rPr>
                <w:rFonts w:ascii="Times New Roman" w:hAnsi="Times New Roman"/>
                <w:b/>
                <w:sz w:val="20"/>
                <w:szCs w:val="20"/>
              </w:rPr>
            </w:rPrChange>
          </w:rPr>
          <w:t xml:space="preserve">Spray </w:t>
        </w:r>
      </w:ins>
      <w:proofErr w:type="gramStart"/>
      <w:ins w:id="1249" w:author="LaToya Carraway" w:date="2026-01-13T10:37:00Z" w16du:dateUtc="2026-01-13T16:37:00Z">
        <w:r w:rsidR="00381B10" w:rsidRPr="00381B10">
          <w:rPr>
            <w:rFonts w:ascii="Times New Roman" w:hAnsi="Times New Roman"/>
            <w:bCs/>
            <w:sz w:val="20"/>
            <w:szCs w:val="20"/>
            <w:rPrChange w:id="1250" w:author="LaToya Carraway" w:date="2026-01-13T10:38:00Z" w16du:dateUtc="2026-01-13T16:38:00Z">
              <w:rPr>
                <w:rFonts w:ascii="Times New Roman" w:hAnsi="Times New Roman"/>
                <w:b/>
                <w:sz w:val="20"/>
                <w:szCs w:val="20"/>
              </w:rPr>
            </w:rPrChange>
          </w:rPr>
          <w:t>applied foam</w:t>
        </w:r>
        <w:proofErr w:type="gramEnd"/>
        <w:r w:rsidR="00381B10" w:rsidRPr="00381B10">
          <w:rPr>
            <w:rFonts w:ascii="Times New Roman" w:hAnsi="Times New Roman"/>
            <w:bCs/>
            <w:sz w:val="20"/>
            <w:szCs w:val="20"/>
            <w:rPrChange w:id="1251" w:author="LaToya Carraway" w:date="2026-01-13T10:38:00Z" w16du:dateUtc="2026-01-13T16:38:00Z">
              <w:rPr>
                <w:rFonts w:ascii="Times New Roman" w:hAnsi="Times New Roman"/>
                <w:b/>
                <w:sz w:val="20"/>
                <w:szCs w:val="20"/>
              </w:rPr>
            </w:rPrChange>
          </w:rPr>
          <w:t xml:space="preserve"> plastic installation qualified for use without an ignition barrier</w:t>
        </w:r>
      </w:ins>
      <w:ins w:id="1252" w:author="LaToya Carraway" w:date="2026-01-13T10:38:00Z" w16du:dateUtc="2026-01-13T16:38:00Z">
        <w:r w:rsidR="00381B10" w:rsidRPr="00381B10">
          <w:rPr>
            <w:rFonts w:ascii="Times New Roman" w:hAnsi="Times New Roman"/>
            <w:bCs/>
            <w:sz w:val="20"/>
            <w:szCs w:val="20"/>
            <w:rPrChange w:id="1253" w:author="LaToya Carraway" w:date="2026-01-13T10:38:00Z" w16du:dateUtc="2026-01-13T16:38:00Z">
              <w:rPr>
                <w:rFonts w:ascii="Times New Roman" w:hAnsi="Times New Roman"/>
                <w:b/>
                <w:sz w:val="20"/>
                <w:szCs w:val="20"/>
              </w:rPr>
            </w:rPrChange>
          </w:rPr>
          <w:t xml:space="preserve"> will be subject to the limitations</w:t>
        </w:r>
      </w:ins>
      <w:ins w:id="1254" w:author="LaToya Carraway" w:date="2026-01-13T10:39:00Z" w16du:dateUtc="2026-01-13T16:39:00Z">
        <w:r w:rsidR="00381B10">
          <w:rPr>
            <w:rFonts w:ascii="Times New Roman" w:hAnsi="Times New Roman"/>
            <w:bCs/>
            <w:sz w:val="20"/>
            <w:szCs w:val="20"/>
          </w:rPr>
          <w:t xml:space="preserve"> found in 302.4.4.2.3.1</w:t>
        </w:r>
      </w:ins>
      <w:ins w:id="1255" w:author="LaToya Carraway" w:date="2026-01-13T10:38:00Z" w16du:dateUtc="2026-01-13T16:38:00Z">
        <w:r w:rsidR="00381B10">
          <w:rPr>
            <w:rFonts w:ascii="Times New Roman" w:hAnsi="Times New Roman"/>
            <w:bCs/>
            <w:sz w:val="20"/>
            <w:szCs w:val="20"/>
          </w:rPr>
          <w:t>.</w:t>
        </w:r>
      </w:ins>
    </w:p>
    <w:p w14:paraId="219ED89B" w14:textId="503EFF3F" w:rsidR="00A44AA5" w:rsidRPr="006017B7" w:rsidRDefault="00D87FC6">
      <w:pPr>
        <w:tabs>
          <w:tab w:val="left" w:pos="1051"/>
          <w:tab w:val="left" w:pos="2410"/>
        </w:tabs>
        <w:spacing w:after="60" w:line="276" w:lineRule="auto"/>
        <w:rPr>
          <w:ins w:id="1256" w:author="Paul Duffy" w:date="2025-10-15T11:15:00Z"/>
          <w:rFonts w:ascii="Times New Roman" w:hAnsi="Times New Roman"/>
          <w:sz w:val="20"/>
          <w:szCs w:val="20"/>
          <w:rPrChange w:id="1257" w:author="Paul Duffy" w:date="2025-12-15T11:52:00Z" w16du:dateUtc="2025-12-15T16:52:00Z">
            <w:rPr>
              <w:ins w:id="1258" w:author="Paul Duffy" w:date="2025-10-15T11:15:00Z"/>
              <w:rFonts w:ascii="Calibri" w:hAnsi="Calibri" w:cs="Times New Roman"/>
              <w:sz w:val="18"/>
              <w:szCs w:val="20"/>
            </w:rPr>
          </w:rPrChange>
        </w:rPr>
        <w:pPrChange w:id="1259" w:author="Paul Duffy" w:date="2025-12-15T11:52:00Z" w16du:dateUtc="2025-12-15T16:52:00Z">
          <w:pPr>
            <w:pStyle w:val="ListParagraph"/>
            <w:numPr>
              <w:ilvl w:val="2"/>
              <w:numId w:val="5"/>
            </w:numPr>
            <w:tabs>
              <w:tab w:val="left" w:pos="1051"/>
              <w:tab w:val="left" w:pos="2410"/>
            </w:tabs>
            <w:spacing w:after="60" w:line="276" w:lineRule="auto"/>
            <w:ind w:left="0" w:firstLine="288"/>
          </w:pPr>
        </w:pPrChange>
      </w:pPr>
      <w:ins w:id="1260" w:author="Eric Banks" w:date="2025-11-05T09:55:00Z">
        <w:r w:rsidRPr="006017B7">
          <w:rPr>
            <w:rFonts w:ascii="Times New Roman" w:hAnsi="Times New Roman"/>
            <w:b/>
            <w:sz w:val="20"/>
            <w:szCs w:val="20"/>
            <w:rPrChange w:id="1261" w:author="Paul Duffy" w:date="2025-12-15T11:52:00Z" w16du:dateUtc="2025-12-15T16:52:00Z">
              <w:rPr>
                <w:b/>
              </w:rPr>
            </w:rPrChange>
          </w:rPr>
          <w:t xml:space="preserve">302.4.4.2.3.1 </w:t>
        </w:r>
      </w:ins>
      <w:ins w:id="1262" w:author="Paul Duffy" w:date="2025-10-15T11:15:00Z">
        <w:r w:rsidR="00A44AA5" w:rsidRPr="006017B7">
          <w:rPr>
            <w:rFonts w:ascii="Times New Roman" w:hAnsi="Times New Roman"/>
            <w:b/>
            <w:sz w:val="20"/>
            <w:szCs w:val="20"/>
            <w:rPrChange w:id="1263" w:author="Paul Duffy" w:date="2025-12-15T11:52:00Z" w16du:dateUtc="2025-12-15T16:52:00Z">
              <w:rPr>
                <w:b/>
                <w:sz w:val="18"/>
                <w:szCs w:val="20"/>
              </w:rPr>
            </w:rPrChange>
          </w:rPr>
          <w:t>Attic Installation</w:t>
        </w:r>
        <w:del w:id="1264" w:author="LaToya Carraway" w:date="2026-01-12T13:08:00Z" w16du:dateUtc="2026-01-12T19:08:00Z">
          <w:r w:rsidR="00A44AA5" w:rsidRPr="006017B7" w:rsidDel="00E8047E">
            <w:rPr>
              <w:rFonts w:ascii="Times New Roman" w:hAnsi="Times New Roman"/>
              <w:b/>
              <w:sz w:val="20"/>
              <w:szCs w:val="20"/>
              <w:rPrChange w:id="1265" w:author="Paul Duffy" w:date="2025-12-15T11:52:00Z" w16du:dateUtc="2025-12-15T16:52:00Z">
                <w:rPr>
                  <w:b/>
                  <w:sz w:val="18"/>
                  <w:szCs w:val="20"/>
                </w:rPr>
              </w:rPrChange>
            </w:rPr>
            <w:delText>:</w:delText>
          </w:r>
        </w:del>
      </w:ins>
      <w:ins w:id="1266" w:author="LaToya Carraway" w:date="2026-01-12T13:08:00Z" w16du:dateUtc="2026-01-12T19:08:00Z">
        <w:r w:rsidR="00E8047E">
          <w:rPr>
            <w:rFonts w:ascii="Times New Roman" w:hAnsi="Times New Roman"/>
            <w:b/>
            <w:sz w:val="20"/>
            <w:szCs w:val="20"/>
          </w:rPr>
          <w:t>.</w:t>
        </w:r>
      </w:ins>
      <w:ins w:id="1267" w:author="Paul Duffy" w:date="2025-10-15T11:15:00Z">
        <w:r w:rsidR="00A44AA5" w:rsidRPr="006017B7">
          <w:rPr>
            <w:rFonts w:ascii="Times New Roman" w:hAnsi="Times New Roman"/>
            <w:sz w:val="20"/>
            <w:szCs w:val="20"/>
            <w:rPrChange w:id="1268" w:author="Paul Duffy" w:date="2025-12-15T11:52:00Z" w16du:dateUtc="2025-12-15T16:52:00Z">
              <w:rPr>
                <w:sz w:val="18"/>
                <w:szCs w:val="20"/>
              </w:rPr>
            </w:rPrChange>
          </w:rPr>
          <w:t xml:space="preserve"> </w:t>
        </w:r>
        <w:del w:id="1269" w:author="Karl Aittaniemi" w:date="2026-01-08T17:13:00Z" w16du:dateUtc="2026-01-08T23:13:00Z">
          <w:r w:rsidR="00A44AA5" w:rsidRPr="006017B7" w:rsidDel="00D94648">
            <w:rPr>
              <w:rFonts w:ascii="Times New Roman" w:hAnsi="Times New Roman"/>
              <w:sz w:val="20"/>
              <w:szCs w:val="20"/>
              <w:rPrChange w:id="1270" w:author="Paul Duffy" w:date="2025-12-15T11:52:00Z" w16du:dateUtc="2025-12-15T16:52:00Z">
                <w:rPr>
                  <w:sz w:val="18"/>
                  <w:szCs w:val="20"/>
                </w:rPr>
              </w:rPrChange>
            </w:rPr>
            <w:delText>When</w:delText>
          </w:r>
        </w:del>
      </w:ins>
      <w:ins w:id="1271" w:author="Karl Aittaniemi" w:date="2026-01-08T17:13:00Z" w16du:dateUtc="2026-01-08T23:13:00Z">
        <w:r w:rsidR="00D94648">
          <w:rPr>
            <w:rFonts w:ascii="Times New Roman" w:hAnsi="Times New Roman"/>
            <w:sz w:val="20"/>
            <w:szCs w:val="20"/>
          </w:rPr>
          <w:t>Where</w:t>
        </w:r>
      </w:ins>
      <w:ins w:id="1272" w:author="Paul Duffy" w:date="2025-10-15T11:15:00Z">
        <w:r w:rsidR="00A44AA5" w:rsidRPr="006017B7">
          <w:rPr>
            <w:rFonts w:ascii="Times New Roman" w:hAnsi="Times New Roman"/>
            <w:sz w:val="20"/>
            <w:szCs w:val="20"/>
            <w:rPrChange w:id="1273" w:author="Paul Duffy" w:date="2025-12-15T11:52:00Z" w16du:dateUtc="2025-12-15T16:52:00Z">
              <w:rPr>
                <w:sz w:val="18"/>
                <w:szCs w:val="20"/>
              </w:rPr>
            </w:rPrChange>
          </w:rPr>
          <w:t xml:space="preserve"> testing is in accordance with </w:t>
        </w:r>
      </w:ins>
      <w:ins w:id="1274" w:author="Paul Duffy" w:date="2025-12-16T12:47:00Z" w16du:dateUtc="2025-12-16T17:47:00Z">
        <w:r w:rsidR="00447819">
          <w:rPr>
            <w:rFonts w:ascii="Times New Roman" w:hAnsi="Times New Roman"/>
            <w:sz w:val="20"/>
            <w:szCs w:val="20"/>
          </w:rPr>
          <w:t>302.4.4</w:t>
        </w:r>
      </w:ins>
      <w:ins w:id="1275" w:author="Paul Duffy" w:date="2025-10-15T11:15:00Z">
        <w:r w:rsidR="00A44AA5" w:rsidRPr="006017B7">
          <w:rPr>
            <w:rFonts w:ascii="Times New Roman" w:hAnsi="Times New Roman"/>
            <w:sz w:val="20"/>
            <w:szCs w:val="20"/>
            <w:rPrChange w:id="1276" w:author="Paul Duffy" w:date="2025-12-15T11:52:00Z" w16du:dateUtc="2025-12-15T16:52:00Z">
              <w:rPr>
                <w:sz w:val="18"/>
                <w:szCs w:val="20"/>
              </w:rPr>
            </w:rPrChange>
          </w:rPr>
          <w:t xml:space="preserve">, the evaluation report shall include the following limitations: </w:t>
        </w:r>
      </w:ins>
    </w:p>
    <w:p w14:paraId="65E86A21" w14:textId="77777777" w:rsidR="00A44AA5" w:rsidRPr="00ED1D8D" w:rsidRDefault="00A44AA5">
      <w:pPr>
        <w:numPr>
          <w:ilvl w:val="0"/>
          <w:numId w:val="38"/>
        </w:numPr>
        <w:spacing w:after="60" w:line="276" w:lineRule="auto"/>
        <w:rPr>
          <w:ins w:id="1277" w:author="Paul Duffy" w:date="2025-10-15T11:15:00Z"/>
          <w:rFonts w:ascii="Times New Roman" w:hAnsi="Times New Roman"/>
          <w:sz w:val="20"/>
          <w:szCs w:val="20"/>
          <w:rPrChange w:id="1278" w:author="Paul Duffy" w:date="2025-10-17T11:35:00Z">
            <w:rPr>
              <w:ins w:id="1279" w:author="Paul Duffy" w:date="2025-10-15T11:15:00Z"/>
              <w:sz w:val="18"/>
              <w:szCs w:val="20"/>
            </w:rPr>
          </w:rPrChange>
        </w:rPr>
        <w:pPrChange w:id="1280" w:author="LaToya Carraway" w:date="2026-01-13T10:18:00Z" w16du:dateUtc="2026-01-13T16:18:00Z">
          <w:pPr>
            <w:numPr>
              <w:ilvl w:val="2"/>
              <w:numId w:val="7"/>
            </w:numPr>
            <w:spacing w:after="60" w:line="276" w:lineRule="auto"/>
            <w:ind w:left="1134" w:firstLine="567"/>
          </w:pPr>
        </w:pPrChange>
      </w:pPr>
      <w:ins w:id="1281" w:author="Paul Duffy" w:date="2025-10-15T11:15:00Z">
        <w:r w:rsidRPr="00ED1D8D">
          <w:rPr>
            <w:rFonts w:ascii="Times New Roman" w:hAnsi="Times New Roman"/>
            <w:sz w:val="20"/>
            <w:szCs w:val="20"/>
            <w:rPrChange w:id="1282" w:author="Paul Duffy" w:date="2025-10-17T11:35:00Z">
              <w:rPr>
                <w:sz w:val="18"/>
                <w:szCs w:val="20"/>
              </w:rPr>
            </w:rPrChange>
          </w:rPr>
          <w:t xml:space="preserve">Entry to the attic is only to service utilities, and no storage is permitted. </w:t>
        </w:r>
      </w:ins>
    </w:p>
    <w:p w14:paraId="203C5A31" w14:textId="77777777" w:rsidR="00A44AA5" w:rsidRPr="00ED1D8D" w:rsidRDefault="00A44AA5">
      <w:pPr>
        <w:numPr>
          <w:ilvl w:val="0"/>
          <w:numId w:val="38"/>
        </w:numPr>
        <w:spacing w:after="60" w:line="276" w:lineRule="auto"/>
        <w:rPr>
          <w:ins w:id="1283" w:author="Paul Duffy" w:date="2025-10-15T11:15:00Z"/>
          <w:rFonts w:ascii="Times New Roman" w:hAnsi="Times New Roman"/>
          <w:sz w:val="20"/>
          <w:szCs w:val="20"/>
          <w:rPrChange w:id="1284" w:author="Paul Duffy" w:date="2025-10-17T11:35:00Z">
            <w:rPr>
              <w:ins w:id="1285" w:author="Paul Duffy" w:date="2025-10-15T11:15:00Z"/>
              <w:sz w:val="18"/>
              <w:szCs w:val="20"/>
            </w:rPr>
          </w:rPrChange>
        </w:rPr>
        <w:pPrChange w:id="1286" w:author="LaToya Carraway" w:date="2026-01-13T10:18:00Z" w16du:dateUtc="2026-01-13T16:18:00Z">
          <w:pPr>
            <w:numPr>
              <w:ilvl w:val="2"/>
              <w:numId w:val="7"/>
            </w:numPr>
            <w:spacing w:after="60" w:line="276" w:lineRule="auto"/>
            <w:ind w:left="3690" w:firstLine="450"/>
          </w:pPr>
        </w:pPrChange>
      </w:pPr>
      <w:ins w:id="1287" w:author="Paul Duffy" w:date="2025-10-15T11:15:00Z">
        <w:r w:rsidRPr="00ED1D8D">
          <w:rPr>
            <w:rFonts w:ascii="Times New Roman" w:hAnsi="Times New Roman"/>
            <w:sz w:val="20"/>
            <w:szCs w:val="20"/>
            <w:rPrChange w:id="1288" w:author="Paul Duffy" w:date="2025-10-17T11:35:00Z">
              <w:rPr>
                <w:sz w:val="18"/>
                <w:szCs w:val="20"/>
              </w:rPr>
            </w:rPrChange>
          </w:rPr>
          <w:t xml:space="preserve">There are no interconnected attic areas. </w:t>
        </w:r>
      </w:ins>
    </w:p>
    <w:p w14:paraId="465CDA59" w14:textId="77777777" w:rsidR="00A44AA5" w:rsidRPr="00ED1D8D" w:rsidRDefault="00A44AA5">
      <w:pPr>
        <w:numPr>
          <w:ilvl w:val="0"/>
          <w:numId w:val="38"/>
        </w:numPr>
        <w:spacing w:after="60" w:line="276" w:lineRule="auto"/>
        <w:rPr>
          <w:ins w:id="1289" w:author="Paul Duffy" w:date="2025-10-15T11:15:00Z"/>
          <w:rFonts w:ascii="Times New Roman" w:hAnsi="Times New Roman"/>
          <w:sz w:val="20"/>
          <w:szCs w:val="20"/>
          <w:rPrChange w:id="1290" w:author="Paul Duffy" w:date="2025-10-17T11:35:00Z">
            <w:rPr>
              <w:ins w:id="1291" w:author="Paul Duffy" w:date="2025-10-15T11:15:00Z"/>
              <w:sz w:val="18"/>
              <w:szCs w:val="20"/>
            </w:rPr>
          </w:rPrChange>
        </w:rPr>
        <w:pPrChange w:id="1292" w:author="LaToya Carraway" w:date="2026-01-13T10:18:00Z" w16du:dateUtc="2026-01-13T16:18:00Z">
          <w:pPr>
            <w:numPr>
              <w:ilvl w:val="2"/>
              <w:numId w:val="7"/>
            </w:numPr>
            <w:spacing w:after="60" w:line="276" w:lineRule="auto"/>
            <w:ind w:left="3690" w:firstLine="450"/>
          </w:pPr>
        </w:pPrChange>
      </w:pPr>
      <w:ins w:id="1293" w:author="Paul Duffy" w:date="2025-10-15T11:15:00Z">
        <w:r w:rsidRPr="00ED1D8D">
          <w:rPr>
            <w:rFonts w:ascii="Times New Roman" w:hAnsi="Times New Roman"/>
            <w:sz w:val="20"/>
            <w:szCs w:val="20"/>
            <w:rPrChange w:id="1294" w:author="Paul Duffy" w:date="2025-10-17T11:35:00Z">
              <w:rPr>
                <w:sz w:val="18"/>
                <w:szCs w:val="20"/>
              </w:rPr>
            </w:rPrChange>
          </w:rPr>
          <w:t xml:space="preserve">Air in the attic is not circulated to other parts of the building.  </w:t>
        </w:r>
      </w:ins>
    </w:p>
    <w:p w14:paraId="73316C49" w14:textId="77777777" w:rsidR="00A44AA5" w:rsidRPr="00ED1D8D" w:rsidRDefault="00A44AA5">
      <w:pPr>
        <w:numPr>
          <w:ilvl w:val="0"/>
          <w:numId w:val="38"/>
        </w:numPr>
        <w:spacing w:after="60" w:line="276" w:lineRule="auto"/>
        <w:rPr>
          <w:ins w:id="1295" w:author="Paul Duffy" w:date="2025-10-15T11:15:00Z"/>
          <w:rFonts w:ascii="Times New Roman" w:hAnsi="Times New Roman"/>
          <w:sz w:val="20"/>
          <w:szCs w:val="20"/>
          <w:rPrChange w:id="1296" w:author="Paul Duffy" w:date="2025-10-17T11:35:00Z">
            <w:rPr>
              <w:ins w:id="1297" w:author="Paul Duffy" w:date="2025-10-15T11:15:00Z"/>
              <w:sz w:val="18"/>
              <w:szCs w:val="20"/>
            </w:rPr>
          </w:rPrChange>
        </w:rPr>
        <w:pPrChange w:id="1298" w:author="LaToya Carraway" w:date="2026-01-13T10:18:00Z" w16du:dateUtc="2026-01-13T16:18:00Z">
          <w:pPr>
            <w:numPr>
              <w:ilvl w:val="2"/>
              <w:numId w:val="7"/>
            </w:numPr>
            <w:spacing w:after="60" w:line="276" w:lineRule="auto"/>
            <w:ind w:left="3690" w:firstLine="450"/>
          </w:pPr>
        </w:pPrChange>
      </w:pPr>
      <w:ins w:id="1299" w:author="Paul Duffy" w:date="2025-10-15T11:15:00Z">
        <w:r w:rsidRPr="00ED1D8D">
          <w:rPr>
            <w:rFonts w:ascii="Times New Roman" w:hAnsi="Times New Roman"/>
            <w:sz w:val="20"/>
            <w:szCs w:val="20"/>
            <w:rPrChange w:id="1300" w:author="Paul Duffy" w:date="2025-10-17T11:35:00Z">
              <w:rPr>
                <w:sz w:val="18"/>
                <w:szCs w:val="20"/>
              </w:rPr>
            </w:rPrChange>
          </w:rPr>
          <w:t xml:space="preserve">The foam plastic insulation is limited to the maximum thickness and density tested. </w:t>
        </w:r>
      </w:ins>
    </w:p>
    <w:p w14:paraId="4A141232" w14:textId="38A92DBA" w:rsidR="00A44AA5" w:rsidRPr="00ED1D8D" w:rsidRDefault="00A44AA5">
      <w:pPr>
        <w:numPr>
          <w:ilvl w:val="0"/>
          <w:numId w:val="38"/>
        </w:numPr>
        <w:spacing w:after="60" w:line="276" w:lineRule="auto"/>
        <w:rPr>
          <w:ins w:id="1301" w:author="Paul Duffy" w:date="2025-10-15T11:15:00Z"/>
          <w:rFonts w:ascii="Times New Roman" w:hAnsi="Times New Roman"/>
          <w:sz w:val="20"/>
          <w:szCs w:val="20"/>
          <w:rPrChange w:id="1302" w:author="Paul Duffy" w:date="2025-10-17T11:35:00Z">
            <w:rPr>
              <w:ins w:id="1303" w:author="Paul Duffy" w:date="2025-10-15T11:15:00Z"/>
              <w:sz w:val="18"/>
              <w:szCs w:val="20"/>
            </w:rPr>
          </w:rPrChange>
        </w:rPr>
        <w:pPrChange w:id="1304" w:author="LaToya Carraway" w:date="2026-01-13T10:18:00Z" w16du:dateUtc="2026-01-13T16:18:00Z">
          <w:pPr>
            <w:numPr>
              <w:ilvl w:val="2"/>
              <w:numId w:val="7"/>
            </w:numPr>
            <w:spacing w:after="60" w:line="276" w:lineRule="auto"/>
            <w:ind w:left="3690" w:firstLine="450"/>
          </w:pPr>
        </w:pPrChange>
      </w:pPr>
      <w:ins w:id="1305" w:author="Paul Duffy" w:date="2025-10-15T11:15:00Z">
        <w:r w:rsidRPr="00ED1D8D">
          <w:rPr>
            <w:rFonts w:ascii="Times New Roman" w:hAnsi="Times New Roman"/>
            <w:sz w:val="20"/>
            <w:szCs w:val="20"/>
            <w:rPrChange w:id="1306" w:author="Paul Duffy" w:date="2025-10-17T11:35:00Z">
              <w:rPr>
                <w:sz w:val="18"/>
                <w:szCs w:val="20"/>
              </w:rPr>
            </w:rPrChange>
          </w:rPr>
          <w:t xml:space="preserve">Combustion air is provided in accordance with IMC Section 701 or 2006 IMC Sections 701 and 703.  </w:t>
        </w:r>
      </w:ins>
    </w:p>
    <w:p w14:paraId="7F0AF4BB" w14:textId="77777777" w:rsidR="00A44AA5" w:rsidRPr="00ED1D8D" w:rsidRDefault="00A44AA5">
      <w:pPr>
        <w:numPr>
          <w:ilvl w:val="0"/>
          <w:numId w:val="38"/>
        </w:numPr>
        <w:spacing w:after="60" w:line="276" w:lineRule="auto"/>
        <w:rPr>
          <w:ins w:id="1307" w:author="Paul Duffy" w:date="2025-10-15T11:15:00Z"/>
          <w:rFonts w:ascii="Times New Roman" w:hAnsi="Times New Roman"/>
          <w:sz w:val="20"/>
          <w:szCs w:val="20"/>
          <w:rPrChange w:id="1308" w:author="Paul Duffy" w:date="2025-10-17T11:35:00Z">
            <w:rPr>
              <w:ins w:id="1309" w:author="Paul Duffy" w:date="2025-10-15T11:15:00Z"/>
              <w:sz w:val="18"/>
              <w:szCs w:val="20"/>
            </w:rPr>
          </w:rPrChange>
        </w:rPr>
        <w:pPrChange w:id="1310" w:author="LaToya Carraway" w:date="2026-01-13T10:18:00Z" w16du:dateUtc="2026-01-13T16:18:00Z">
          <w:pPr>
            <w:numPr>
              <w:ilvl w:val="2"/>
              <w:numId w:val="7"/>
            </w:numPr>
            <w:spacing w:after="60" w:line="276" w:lineRule="auto"/>
            <w:ind w:left="3690" w:firstLine="450"/>
          </w:pPr>
        </w:pPrChange>
      </w:pPr>
      <w:ins w:id="1311" w:author="Paul Duffy" w:date="2025-10-15T11:15:00Z">
        <w:r w:rsidRPr="00ED1D8D">
          <w:rPr>
            <w:rFonts w:ascii="Times New Roman" w:hAnsi="Times New Roman"/>
            <w:sz w:val="20"/>
            <w:szCs w:val="20"/>
            <w:rPrChange w:id="1312" w:author="Paul Duffy" w:date="2025-10-17T11:35:00Z">
              <w:rPr>
                <w:sz w:val="18"/>
                <w:szCs w:val="20"/>
              </w:rPr>
            </w:rPrChange>
          </w:rPr>
          <w:t>The installed coverage rate or thickness of coatings, if part of the insulation system, shall be equal to or greater than that which was tested.  When a coating is used, the evaluation report shall specify the minimum wet film thickness, dry film thickness and application rate, as applicable.</w:t>
        </w:r>
      </w:ins>
    </w:p>
    <w:p w14:paraId="625BB1B4" w14:textId="04EE9378" w:rsidR="00A44AA5" w:rsidRPr="00ED1D8D" w:rsidRDefault="001E516C">
      <w:pPr>
        <w:pStyle w:val="ListParagraph"/>
        <w:numPr>
          <w:ilvl w:val="0"/>
          <w:numId w:val="38"/>
        </w:numPr>
        <w:spacing w:after="120"/>
        <w:contextualSpacing w:val="0"/>
        <w:rPr>
          <w:ins w:id="1313" w:author="Paul Duffy" w:date="2025-10-15T11:15:00Z"/>
          <w:rFonts w:ascii="Times New Roman" w:hAnsi="Times New Roman" w:cs="Times New Roman"/>
          <w:sz w:val="20"/>
          <w:szCs w:val="20"/>
          <w:rPrChange w:id="1314" w:author="Paul Duffy" w:date="2025-10-17T11:35:00Z">
            <w:rPr>
              <w:ins w:id="1315" w:author="Paul Duffy" w:date="2025-10-15T11:15:00Z"/>
              <w:rFonts w:cs="Times New Roman"/>
              <w:sz w:val="18"/>
              <w:szCs w:val="20"/>
            </w:rPr>
          </w:rPrChange>
        </w:rPr>
        <w:pPrChange w:id="1316" w:author="LaToya Carraway" w:date="2026-01-13T10:18:00Z" w16du:dateUtc="2026-01-13T16:18:00Z">
          <w:pPr>
            <w:pStyle w:val="ListParagraph"/>
            <w:numPr>
              <w:ilvl w:val="2"/>
              <w:numId w:val="7"/>
            </w:numPr>
            <w:spacing w:after="120"/>
            <w:ind w:left="0" w:firstLine="450"/>
            <w:contextualSpacing w:val="0"/>
          </w:pPr>
        </w:pPrChange>
      </w:pPr>
      <w:r>
        <w:rPr>
          <w:noProof/>
        </w:rPr>
        <mc:AlternateContent>
          <mc:Choice Requires="wps">
            <w:drawing>
              <wp:anchor distT="0" distB="0" distL="114299" distR="114299" simplePos="0" relativeHeight="251660288" behindDoc="0" locked="0" layoutInCell="1" allowOverlap="1" wp14:anchorId="19D22BBD" wp14:editId="15C2696F">
                <wp:simplePos x="0" y="0"/>
                <wp:positionH relativeFrom="page">
                  <wp:posOffset>342899</wp:posOffset>
                </wp:positionH>
                <wp:positionV relativeFrom="paragraph">
                  <wp:posOffset>461010</wp:posOffset>
                </wp:positionV>
                <wp:extent cx="0" cy="249555"/>
                <wp:effectExtent l="0" t="0" r="19050" b="17145"/>
                <wp:wrapNone/>
                <wp:docPr id="151039384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9555"/>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2BFEF4B" id="Straight Connector 3"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margin;mso-height-relative:margin" from="27pt,36.3pt" to="27pt,5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" strokecolor="windowText" strokeweight="1pt">
                <v:stroke joinstyle="miter"/>
                <o:lock v:ext="edit" shapetype="f"/>
                <w10:wrap anchorx="page"/>
              </v:line>
            </w:pict>
          </mc:Fallback>
        </mc:AlternateContent>
      </w:r>
      <w:ins w:id="1317" w:author="Paul Duffy" w:date="2025-10-15T11:15:00Z">
        <w:del w:id="1318" w:author="Karl Aittaniemi" w:date="2026-01-08T17:13:00Z" w16du:dateUtc="2026-01-08T23:13:00Z">
          <w:r w:rsidR="00A44AA5" w:rsidRPr="00ED1D8D" w:rsidDel="00EB512F">
            <w:rPr>
              <w:rFonts w:ascii="Times New Roman" w:hAnsi="Times New Roman" w:cs="Times New Roman"/>
              <w:sz w:val="20"/>
              <w:szCs w:val="20"/>
              <w:rPrChange w:id="1319" w:author="Paul Duffy" w:date="2025-10-17T11:35:00Z">
                <w:rPr>
                  <w:rFonts w:cs="Times New Roman"/>
                  <w:sz w:val="18"/>
                  <w:szCs w:val="20"/>
                </w:rPr>
              </w:rPrChange>
            </w:rPr>
            <w:delText>If</w:delText>
          </w:r>
        </w:del>
      </w:ins>
      <w:ins w:id="1320" w:author="Karl Aittaniemi" w:date="2026-01-08T17:13:00Z" w16du:dateUtc="2026-01-08T23:13:00Z">
        <w:r w:rsidR="00EB512F">
          <w:rPr>
            <w:rFonts w:ascii="Times New Roman" w:hAnsi="Times New Roman" w:cs="Times New Roman"/>
            <w:sz w:val="20"/>
            <w:szCs w:val="20"/>
          </w:rPr>
          <w:t>Wher</w:t>
        </w:r>
      </w:ins>
      <w:ins w:id="1321" w:author="Karl Aittaniemi" w:date="2026-01-08T17:14:00Z" w16du:dateUtc="2026-01-08T23:14:00Z">
        <w:r w:rsidR="00EB512F">
          <w:rPr>
            <w:rFonts w:ascii="Times New Roman" w:hAnsi="Times New Roman" w:cs="Times New Roman"/>
            <w:sz w:val="20"/>
            <w:szCs w:val="20"/>
          </w:rPr>
          <w:t>e</w:t>
        </w:r>
      </w:ins>
      <w:ins w:id="1322" w:author="Paul Duffy" w:date="2025-10-15T11:15:00Z">
        <w:r w:rsidR="00A44AA5" w:rsidRPr="00ED1D8D">
          <w:rPr>
            <w:rFonts w:ascii="Times New Roman" w:hAnsi="Times New Roman" w:cs="Times New Roman"/>
            <w:sz w:val="20"/>
            <w:szCs w:val="20"/>
            <w:rPrChange w:id="1323" w:author="Paul Duffy" w:date="2025-10-17T11:35:00Z">
              <w:rPr>
                <w:rFonts w:cs="Times New Roman"/>
                <w:sz w:val="18"/>
                <w:szCs w:val="20"/>
              </w:rPr>
            </w:rPrChange>
          </w:rPr>
          <w:t xml:space="preserve"> hot work is required to be performed, all necessary procedures, precautions and limitations must be observed in accordance with OSHA 1926</w:t>
        </w:r>
        <w:r w:rsidR="00A44AA5" w:rsidRPr="00ED1D8D">
          <w:rPr>
            <w:rFonts w:ascii="Times New Roman" w:hAnsi="Times New Roman" w:cs="Times New Roman"/>
            <w:sz w:val="20"/>
            <w:szCs w:val="20"/>
            <w:rPrChange w:id="1324" w:author="Paul Duffy" w:date="2025-10-17T11:35:00Z">
              <w:rPr>
                <w:rFonts w:cs="Times New Roman"/>
                <w:szCs w:val="20"/>
              </w:rPr>
            </w:rPrChange>
          </w:rPr>
          <w:t xml:space="preserve"> </w:t>
        </w:r>
        <w:r w:rsidR="00A44AA5" w:rsidRPr="00ED1D8D">
          <w:rPr>
            <w:rFonts w:ascii="Times New Roman" w:hAnsi="Times New Roman" w:cs="Times New Roman"/>
            <w:sz w:val="20"/>
            <w:szCs w:val="20"/>
            <w:rPrChange w:id="1325" w:author="Paul Duffy" w:date="2025-10-17T11:35:00Z">
              <w:rPr>
                <w:rFonts w:cs="Times New Roman"/>
                <w:sz w:val="18"/>
                <w:szCs w:val="20"/>
              </w:rPr>
            </w:rPrChange>
          </w:rPr>
          <w:t xml:space="preserve">Subpart J Standard 1926.352 requirements for hot work (welding / cutting) performed in the vicinity of </w:t>
        </w:r>
        <w:r w:rsidR="00A44AA5" w:rsidRPr="00ED1D8D">
          <w:rPr>
            <w:rFonts w:ascii="Times New Roman" w:hAnsi="Times New Roman" w:cs="Times New Roman"/>
            <w:i/>
            <w:iCs/>
            <w:sz w:val="20"/>
            <w:szCs w:val="20"/>
            <w:rPrChange w:id="1326" w:author="Paul Duffy" w:date="2025-10-17T11:35:00Z">
              <w:rPr>
                <w:rFonts w:cs="Times New Roman"/>
                <w:i/>
                <w:iCs/>
                <w:sz w:val="18"/>
                <w:szCs w:val="20"/>
              </w:rPr>
            </w:rPrChange>
          </w:rPr>
          <w:t>combustible</w:t>
        </w:r>
        <w:r w:rsidR="00A44AA5" w:rsidRPr="00ED1D8D">
          <w:rPr>
            <w:rFonts w:ascii="Times New Roman" w:hAnsi="Times New Roman" w:cs="Times New Roman"/>
            <w:sz w:val="20"/>
            <w:szCs w:val="20"/>
            <w:rPrChange w:id="1327" w:author="Paul Duffy" w:date="2025-10-17T11:35:00Z">
              <w:rPr>
                <w:rFonts w:cs="Times New Roman"/>
                <w:sz w:val="18"/>
                <w:szCs w:val="20"/>
              </w:rPr>
            </w:rPrChange>
          </w:rPr>
          <w:t xml:space="preserve"> materials.  </w:t>
        </w:r>
      </w:ins>
    </w:p>
    <w:p w14:paraId="72BD2552" w14:textId="77777777" w:rsidR="00A44AA5" w:rsidRPr="00ED1D8D" w:rsidRDefault="00A44AA5">
      <w:pPr>
        <w:numPr>
          <w:ilvl w:val="0"/>
          <w:numId w:val="38"/>
        </w:numPr>
        <w:spacing w:after="60" w:line="276" w:lineRule="auto"/>
        <w:rPr>
          <w:ins w:id="1328" w:author="Paul Duffy" w:date="2025-10-15T11:15:00Z"/>
          <w:rFonts w:ascii="Times New Roman" w:hAnsi="Times New Roman"/>
          <w:sz w:val="20"/>
          <w:szCs w:val="20"/>
          <w:rPrChange w:id="1329" w:author="Paul Duffy" w:date="2025-10-17T11:35:00Z">
            <w:rPr>
              <w:ins w:id="1330" w:author="Paul Duffy" w:date="2025-10-15T11:15:00Z"/>
              <w:sz w:val="18"/>
              <w:szCs w:val="20"/>
            </w:rPr>
          </w:rPrChange>
        </w:rPr>
        <w:pPrChange w:id="1331" w:author="LaToya Carraway" w:date="2026-01-13T10:18:00Z" w16du:dateUtc="2026-01-13T16:18:00Z">
          <w:pPr>
            <w:numPr>
              <w:ilvl w:val="2"/>
              <w:numId w:val="7"/>
            </w:numPr>
            <w:spacing w:after="60" w:line="276" w:lineRule="auto"/>
            <w:ind w:left="3690" w:firstLine="450"/>
          </w:pPr>
        </w:pPrChange>
      </w:pPr>
      <w:ins w:id="1332" w:author="Paul Duffy" w:date="2025-10-15T11:15:00Z">
        <w:r w:rsidRPr="00ED1D8D">
          <w:rPr>
            <w:rFonts w:ascii="Times New Roman" w:hAnsi="Times New Roman"/>
            <w:sz w:val="20"/>
            <w:szCs w:val="20"/>
            <w:rPrChange w:id="1333" w:author="Paul Duffy" w:date="2025-10-17T11:35:00Z">
              <w:rPr>
                <w:sz w:val="18"/>
                <w:szCs w:val="20"/>
              </w:rPr>
            </w:rPrChange>
          </w:rPr>
          <w:t>One of the following limitations shall be provided regarding the attic hatch(es):</w:t>
        </w:r>
      </w:ins>
    </w:p>
    <w:p w14:paraId="5D4DC04F" w14:textId="55329948" w:rsidR="00A44AA5" w:rsidRPr="00ED1D8D" w:rsidRDefault="00A44AA5">
      <w:pPr>
        <w:numPr>
          <w:ilvl w:val="2"/>
          <w:numId w:val="38"/>
        </w:numPr>
        <w:spacing w:after="60" w:line="276" w:lineRule="auto"/>
        <w:rPr>
          <w:ins w:id="1334" w:author="Paul Duffy" w:date="2025-10-15T11:15:00Z"/>
          <w:rFonts w:ascii="Times New Roman" w:hAnsi="Times New Roman"/>
          <w:sz w:val="20"/>
          <w:szCs w:val="20"/>
          <w:rPrChange w:id="1335" w:author="Paul Duffy" w:date="2025-10-17T11:35:00Z">
            <w:rPr>
              <w:ins w:id="1336" w:author="Paul Duffy" w:date="2025-10-15T11:15:00Z"/>
              <w:sz w:val="18"/>
              <w:szCs w:val="20"/>
            </w:rPr>
          </w:rPrChange>
        </w:rPr>
        <w:pPrChange w:id="1337" w:author="LaToya Carraway" w:date="2026-01-13T10:18:00Z" w16du:dateUtc="2026-01-13T16:18:00Z">
          <w:pPr>
            <w:numPr>
              <w:ilvl w:val="2"/>
              <w:numId w:val="7"/>
            </w:numPr>
            <w:spacing w:after="60" w:line="276" w:lineRule="auto"/>
            <w:ind w:left="1800" w:hanging="180"/>
          </w:pPr>
        </w:pPrChange>
      </w:pPr>
      <w:ins w:id="1338" w:author="Paul Duffy" w:date="2025-10-15T11:15:00Z">
        <w:r w:rsidRPr="00ED1D8D">
          <w:rPr>
            <w:rFonts w:ascii="Times New Roman" w:hAnsi="Times New Roman"/>
            <w:sz w:val="20"/>
            <w:szCs w:val="20"/>
            <w:rPrChange w:id="1339" w:author="Paul Duffy" w:date="2025-10-17T11:35:00Z">
              <w:rPr>
                <w:sz w:val="18"/>
                <w:szCs w:val="20"/>
              </w:rPr>
            </w:rPrChange>
          </w:rPr>
          <w:t xml:space="preserve">For systems that do not include evaluation in accordance with </w:t>
        </w:r>
      </w:ins>
      <w:ins w:id="1340" w:author="Paul Duffy" w:date="2025-12-23T15:50:00Z" w16du:dateUtc="2025-12-23T20:50:00Z">
        <w:r w:rsidR="0051323A">
          <w:rPr>
            <w:rFonts w:ascii="Times New Roman" w:hAnsi="Times New Roman"/>
            <w:sz w:val="20"/>
            <w:szCs w:val="20"/>
          </w:rPr>
          <w:t>s</w:t>
        </w:r>
      </w:ins>
      <w:ins w:id="1341" w:author="Paul Duffy" w:date="2025-10-15T11:15:00Z">
        <w:r w:rsidRPr="00ED1D8D">
          <w:rPr>
            <w:rFonts w:ascii="Times New Roman" w:hAnsi="Times New Roman"/>
            <w:sz w:val="20"/>
            <w:szCs w:val="20"/>
            <w:rPrChange w:id="1342" w:author="Paul Duffy" w:date="2025-10-17T11:35:00Z">
              <w:rPr>
                <w:sz w:val="18"/>
                <w:szCs w:val="20"/>
              </w:rPr>
            </w:rPrChange>
          </w:rPr>
          <w:t xml:space="preserve">ection </w:t>
        </w:r>
      </w:ins>
      <w:ins w:id="1343" w:author="Paul Duffy" w:date="2025-12-23T15:50:00Z" w16du:dateUtc="2025-12-23T20:50:00Z">
        <w:r w:rsidR="0051323A">
          <w:rPr>
            <w:rFonts w:ascii="Times New Roman" w:hAnsi="Times New Roman"/>
            <w:sz w:val="20"/>
            <w:szCs w:val="20"/>
          </w:rPr>
          <w:t>302.4.4.2.2</w:t>
        </w:r>
        <w:r w:rsidR="002B639A">
          <w:rPr>
            <w:rFonts w:ascii="Times New Roman" w:hAnsi="Times New Roman"/>
            <w:sz w:val="20"/>
            <w:szCs w:val="20"/>
          </w:rPr>
          <w:t>:</w:t>
        </w:r>
      </w:ins>
      <w:ins w:id="1344" w:author="Paul Duffy" w:date="2025-10-15T11:15:00Z">
        <w:r w:rsidRPr="00ED1D8D">
          <w:rPr>
            <w:rFonts w:ascii="Times New Roman" w:hAnsi="Times New Roman"/>
            <w:sz w:val="20"/>
            <w:szCs w:val="20"/>
            <w:rPrChange w:id="1345" w:author="Paul Duffy" w:date="2025-10-17T11:35:00Z">
              <w:rPr>
                <w:sz w:val="18"/>
                <w:szCs w:val="20"/>
              </w:rPr>
            </w:rPrChange>
          </w:rPr>
          <w:t xml:space="preserve"> A downward opening attic hatch is required.  The hatch shall </w:t>
        </w:r>
        <w:proofErr w:type="gramStart"/>
        <w:r w:rsidRPr="00ED1D8D">
          <w:rPr>
            <w:rFonts w:ascii="Times New Roman" w:hAnsi="Times New Roman"/>
            <w:sz w:val="20"/>
            <w:szCs w:val="20"/>
            <w:rPrChange w:id="1346" w:author="Paul Duffy" w:date="2025-10-17T11:35:00Z">
              <w:rPr>
                <w:sz w:val="18"/>
                <w:szCs w:val="20"/>
              </w:rPr>
            </w:rPrChange>
          </w:rPr>
          <w:t>remain closed at all times</w:t>
        </w:r>
        <w:proofErr w:type="gramEnd"/>
        <w:r w:rsidRPr="00ED1D8D">
          <w:rPr>
            <w:rFonts w:ascii="Times New Roman" w:hAnsi="Times New Roman"/>
            <w:sz w:val="20"/>
            <w:szCs w:val="20"/>
            <w:rPrChange w:id="1347" w:author="Paul Duffy" w:date="2025-10-17T11:35:00Z">
              <w:rPr>
                <w:sz w:val="18"/>
                <w:szCs w:val="20"/>
              </w:rPr>
            </w:rPrChange>
          </w:rPr>
          <w:t xml:space="preserve"> except for when servicing of utilities is required.  The hatch shall be able to be opened freely without disengaging a latching or locking mechanism.</w:t>
        </w:r>
      </w:ins>
    </w:p>
    <w:p w14:paraId="0AD78AEB" w14:textId="791844B0" w:rsidR="00A44AA5" w:rsidRPr="00ED1D8D" w:rsidRDefault="001E516C">
      <w:pPr>
        <w:numPr>
          <w:ilvl w:val="2"/>
          <w:numId w:val="38"/>
        </w:numPr>
        <w:spacing w:after="60" w:line="276" w:lineRule="auto"/>
        <w:rPr>
          <w:ins w:id="1348" w:author="Paul Duffy" w:date="2025-10-15T11:15:00Z"/>
          <w:rFonts w:ascii="Times New Roman" w:hAnsi="Times New Roman"/>
          <w:sz w:val="20"/>
          <w:szCs w:val="20"/>
          <w:rPrChange w:id="1349" w:author="Paul Duffy" w:date="2025-10-17T11:35:00Z">
            <w:rPr>
              <w:ins w:id="1350" w:author="Paul Duffy" w:date="2025-10-15T11:15:00Z"/>
              <w:sz w:val="18"/>
              <w:szCs w:val="20"/>
            </w:rPr>
          </w:rPrChange>
        </w:rPr>
        <w:pPrChange w:id="1351" w:author="LaToya Carraway" w:date="2026-01-13T10:18:00Z" w16du:dateUtc="2026-01-13T16:18:00Z">
          <w:pPr>
            <w:numPr>
              <w:ilvl w:val="2"/>
              <w:numId w:val="7"/>
            </w:numPr>
            <w:spacing w:after="60" w:line="276" w:lineRule="auto"/>
            <w:ind w:left="1800" w:hanging="180"/>
          </w:pPr>
        </w:pPrChange>
      </w:pPr>
      <w:r>
        <w:rPr>
          <w:noProof/>
        </w:rPr>
        <w:lastRenderedPageBreak/>
        <mc:AlternateContent>
          <mc:Choice Requires="wps">
            <w:drawing>
              <wp:anchor distT="0" distB="0" distL="114299" distR="114299" simplePos="0" relativeHeight="251661312" behindDoc="0" locked="0" layoutInCell="1" allowOverlap="1" wp14:anchorId="2EE4A3A4" wp14:editId="51AF66B7">
                <wp:simplePos x="0" y="0"/>
                <wp:positionH relativeFrom="page">
                  <wp:posOffset>342899</wp:posOffset>
                </wp:positionH>
                <wp:positionV relativeFrom="paragraph">
                  <wp:posOffset>48260</wp:posOffset>
                </wp:positionV>
                <wp:extent cx="0" cy="2267585"/>
                <wp:effectExtent l="0" t="0" r="19050" b="18415"/>
                <wp:wrapNone/>
                <wp:docPr id="148432490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67585"/>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A1934C0" id="Straight Connector 1" o:spid="_x0000_s1026" style="position:absolute;z-index:25166131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margin;mso-height-relative:margin" from="27pt,3.8pt" to="27pt,18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" strokecolor="windowText" strokeweight="1pt">
                <v:stroke joinstyle="miter"/>
                <o:lock v:ext="edit" shapetype="f"/>
                <w10:wrap anchorx="page"/>
              </v:line>
            </w:pict>
          </mc:Fallback>
        </mc:AlternateContent>
      </w:r>
      <w:ins w:id="1352" w:author="Paul Duffy" w:date="2025-10-15T11:15:00Z">
        <w:r w:rsidR="00A44AA5" w:rsidRPr="00ED1D8D">
          <w:rPr>
            <w:rFonts w:ascii="Times New Roman" w:hAnsi="Times New Roman"/>
            <w:sz w:val="20"/>
            <w:szCs w:val="20"/>
            <w:rPrChange w:id="1353" w:author="Paul Duffy" w:date="2025-10-17T11:35:00Z">
              <w:rPr>
                <w:sz w:val="18"/>
                <w:szCs w:val="20"/>
              </w:rPr>
            </w:rPrChange>
          </w:rPr>
          <w:t xml:space="preserve">For systems that include evaluation in accordance with Section </w:t>
        </w:r>
      </w:ins>
      <w:ins w:id="1354" w:author="Paul Duffy" w:date="2025-12-23T15:50:00Z" w16du:dateUtc="2025-12-23T20:50:00Z">
        <w:r w:rsidR="002B639A">
          <w:rPr>
            <w:rFonts w:ascii="Times New Roman" w:hAnsi="Times New Roman"/>
            <w:sz w:val="20"/>
            <w:szCs w:val="20"/>
          </w:rPr>
          <w:t>302.4.</w:t>
        </w:r>
        <w:proofErr w:type="gramStart"/>
        <w:r w:rsidR="002B639A">
          <w:rPr>
            <w:rFonts w:ascii="Times New Roman" w:hAnsi="Times New Roman"/>
            <w:sz w:val="20"/>
            <w:szCs w:val="20"/>
          </w:rPr>
          <w:t>4.2.2</w:t>
        </w:r>
      </w:ins>
      <w:proofErr w:type="gramEnd"/>
      <w:ins w:id="1355" w:author="Paul Duffy" w:date="2025-10-15T11:15:00Z">
        <w:r w:rsidR="00A44AA5" w:rsidRPr="00ED1D8D">
          <w:rPr>
            <w:rFonts w:ascii="Times New Roman" w:hAnsi="Times New Roman"/>
            <w:sz w:val="20"/>
            <w:szCs w:val="20"/>
            <w:rPrChange w:id="1356" w:author="Paul Duffy" w:date="2025-10-17T11:35:00Z">
              <w:rPr>
                <w:sz w:val="18"/>
                <w:szCs w:val="20"/>
              </w:rPr>
            </w:rPrChange>
          </w:rPr>
          <w:t xml:space="preserve">: A downward opening attic hatch or breakaway scuttle hatch is required [a description of the breakaway scuttle hatch panel including panel thickness, minimum panel dimensions, and support conditions (maximum bearing width) shall be provided].  The hatch shall </w:t>
        </w:r>
        <w:proofErr w:type="gramStart"/>
        <w:r w:rsidR="00A44AA5" w:rsidRPr="00ED1D8D">
          <w:rPr>
            <w:rFonts w:ascii="Times New Roman" w:hAnsi="Times New Roman"/>
            <w:sz w:val="20"/>
            <w:szCs w:val="20"/>
            <w:rPrChange w:id="1357" w:author="Paul Duffy" w:date="2025-10-17T11:35:00Z">
              <w:rPr>
                <w:sz w:val="18"/>
                <w:szCs w:val="20"/>
              </w:rPr>
            </w:rPrChange>
          </w:rPr>
          <w:t>remain closed at all times</w:t>
        </w:r>
        <w:proofErr w:type="gramEnd"/>
        <w:r w:rsidR="00A44AA5" w:rsidRPr="00ED1D8D">
          <w:rPr>
            <w:rFonts w:ascii="Times New Roman" w:hAnsi="Times New Roman"/>
            <w:sz w:val="20"/>
            <w:szCs w:val="20"/>
            <w:rPrChange w:id="1358" w:author="Paul Duffy" w:date="2025-10-17T11:35:00Z">
              <w:rPr>
                <w:sz w:val="18"/>
                <w:szCs w:val="20"/>
              </w:rPr>
            </w:rPrChange>
          </w:rPr>
          <w:t xml:space="preserve"> except for when servicing of utilities is required.  The hatch shall be able to be opened freely without disengaging a latching or locking mechanism.  </w:t>
        </w:r>
      </w:ins>
    </w:p>
    <w:p w14:paraId="09F90249" w14:textId="77777777" w:rsidR="00A44AA5" w:rsidRPr="00C1006B" w:rsidRDefault="00A44AA5">
      <w:pPr>
        <w:pStyle w:val="ListParagraph"/>
        <w:numPr>
          <w:ilvl w:val="4"/>
          <w:numId w:val="38"/>
        </w:numPr>
        <w:spacing w:after="60" w:line="276" w:lineRule="auto"/>
        <w:rPr>
          <w:ins w:id="1359" w:author="Paul Duffy" w:date="2025-10-15T11:15:00Z"/>
          <w:rFonts w:ascii="Times New Roman" w:hAnsi="Times New Roman"/>
          <w:sz w:val="20"/>
          <w:szCs w:val="20"/>
          <w:rPrChange w:id="1360" w:author="LaToya Carraway" w:date="2026-01-13T10:18:00Z" w16du:dateUtc="2026-01-13T16:18:00Z">
            <w:rPr>
              <w:ins w:id="1361" w:author="Paul Duffy" w:date="2025-10-15T11:15:00Z"/>
              <w:sz w:val="18"/>
              <w:szCs w:val="20"/>
            </w:rPr>
          </w:rPrChange>
        </w:rPr>
        <w:pPrChange w:id="1362" w:author="LaToya Carraway" w:date="2026-01-13T10:18:00Z" w16du:dateUtc="2026-01-13T16:18:00Z">
          <w:pPr>
            <w:spacing w:after="60" w:line="276" w:lineRule="auto"/>
            <w:ind w:left="1800"/>
          </w:pPr>
        </w:pPrChange>
      </w:pPr>
      <w:ins w:id="1363" w:author="Paul Duffy" w:date="2025-10-15T11:15:00Z">
        <w:r w:rsidRPr="00C1006B">
          <w:rPr>
            <w:rFonts w:ascii="Times New Roman" w:hAnsi="Times New Roman"/>
            <w:sz w:val="20"/>
            <w:szCs w:val="20"/>
            <w:rPrChange w:id="1364" w:author="LaToya Carraway" w:date="2026-01-13T10:18:00Z" w16du:dateUtc="2026-01-13T16:18:00Z">
              <w:rPr>
                <w:sz w:val="18"/>
                <w:szCs w:val="20"/>
              </w:rPr>
            </w:rPrChange>
          </w:rPr>
          <w:t>For systems that include evaluation in accordance with the exception to Section U2.2.2, the following statement shall also be included: “For installations with a breakaway scuttle hatch, all interior surfaces of the attic, including the floor, roof and walls must be designed to resist outward uniform loads greater than or equal to 20 psf. Evidence of compliance with these design requirements must be prepared by a registered design professional and submitted to the local code official where required by the statutes of the jurisdiction in which the project is to be constructed.”</w:t>
        </w:r>
      </w:ins>
    </w:p>
    <w:p w14:paraId="30D964BD" w14:textId="77777777" w:rsidR="00A44AA5" w:rsidRPr="00ED1D8D" w:rsidRDefault="00A44AA5">
      <w:pPr>
        <w:numPr>
          <w:ilvl w:val="0"/>
          <w:numId w:val="38"/>
        </w:numPr>
        <w:spacing w:after="60" w:line="276" w:lineRule="auto"/>
        <w:rPr>
          <w:ins w:id="1365" w:author="Paul Duffy" w:date="2025-10-15T11:15:00Z"/>
          <w:rFonts w:ascii="Times New Roman" w:hAnsi="Times New Roman"/>
          <w:sz w:val="20"/>
          <w:szCs w:val="20"/>
          <w:rPrChange w:id="1366" w:author="Paul Duffy" w:date="2025-10-17T11:35:00Z">
            <w:rPr>
              <w:ins w:id="1367" w:author="Paul Duffy" w:date="2025-10-15T11:15:00Z"/>
              <w:sz w:val="18"/>
              <w:szCs w:val="20"/>
            </w:rPr>
          </w:rPrChange>
        </w:rPr>
        <w:pPrChange w:id="1368" w:author="LaToya Carraway" w:date="2026-01-13T10:18:00Z" w16du:dateUtc="2026-01-13T16:18:00Z">
          <w:pPr>
            <w:numPr>
              <w:ilvl w:val="2"/>
              <w:numId w:val="7"/>
            </w:numPr>
            <w:spacing w:after="60" w:line="276" w:lineRule="auto"/>
            <w:ind w:left="3690" w:firstLine="450"/>
          </w:pPr>
        </w:pPrChange>
      </w:pPr>
      <w:ins w:id="1369" w:author="Paul Duffy" w:date="2025-10-15T11:15:00Z">
        <w:r w:rsidRPr="00ED1D8D">
          <w:rPr>
            <w:rFonts w:ascii="Times New Roman" w:hAnsi="Times New Roman"/>
            <w:sz w:val="20"/>
            <w:szCs w:val="20"/>
            <w:rPrChange w:id="1370" w:author="Paul Duffy" w:date="2025-10-17T11:35:00Z">
              <w:rPr>
                <w:sz w:val="18"/>
                <w:szCs w:val="20"/>
              </w:rPr>
            </w:rPrChange>
          </w:rPr>
          <w:t xml:space="preserve">The maximum uniform pressure required to open the downward opening attic hatch shall be less than or equal to 10 psf.  The performance of the downward opening attic hatch is outside of the scope of the evaluation report, but adequate information shall be provided to the local code official to demonstrate that this requirement has been satisfied.  For field verification, the force required to open the downward opening hatch, when measured from the edge of the downward opening hatch opposite the hinges shall not exceed the value calculated using the equation below. </w:t>
        </w:r>
      </w:ins>
    </w:p>
    <w:p w14:paraId="1EFA85AC" w14:textId="3A782105" w:rsidR="00A44AA5" w:rsidRPr="00C1006B" w:rsidRDefault="001E516C">
      <w:pPr>
        <w:pStyle w:val="ListParagraph"/>
        <w:numPr>
          <w:ilvl w:val="2"/>
          <w:numId w:val="38"/>
        </w:numPr>
        <w:spacing w:after="60" w:line="276" w:lineRule="auto"/>
        <w:rPr>
          <w:ins w:id="1371" w:author="Paul Duffy" w:date="2025-10-15T11:15:00Z"/>
          <w:rFonts w:ascii="Times New Roman" w:hAnsi="Times New Roman"/>
          <w:sz w:val="20"/>
          <w:szCs w:val="20"/>
          <w:rPrChange w:id="1372" w:author="LaToya Carraway" w:date="2026-01-13T10:18:00Z" w16du:dateUtc="2026-01-13T16:18:00Z">
            <w:rPr>
              <w:ins w:id="1373" w:author="Paul Duffy" w:date="2025-10-15T11:15:00Z"/>
              <w:sz w:val="18"/>
              <w:szCs w:val="20"/>
            </w:rPr>
          </w:rPrChange>
        </w:rPr>
        <w:pPrChange w:id="1374" w:author="LaToya Carraway" w:date="2026-01-13T10:18:00Z" w16du:dateUtc="2026-01-13T16:18:00Z">
          <w:pPr>
            <w:spacing w:after="60" w:line="276" w:lineRule="auto"/>
            <w:ind w:left="450" w:hanging="567"/>
          </w:pPr>
        </w:pPrChange>
      </w:pPr>
      <w:r>
        <w:rPr>
          <w:noProof/>
        </w:rPr>
        <w:drawing>
          <wp:inline distT="0" distB="0" distL="0" distR="0" wp14:anchorId="146683FA" wp14:editId="64340386">
            <wp:extent cx="3314065" cy="2997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314065" cy="299720"/>
                    </a:xfrm>
                    <a:prstGeom prst="rect">
                      <a:avLst/>
                    </a:prstGeom>
                    <a:noFill/>
                    <a:ln>
                      <a:noFill/>
                    </a:ln>
                  </pic:spPr>
                </pic:pic>
              </a:graphicData>
            </a:graphic>
          </wp:inline>
        </w:drawing>
      </w:r>
    </w:p>
    <w:p w14:paraId="0BE6D740" w14:textId="77777777" w:rsidR="00A44AA5" w:rsidRPr="00ED1D8D" w:rsidRDefault="00A44AA5">
      <w:pPr>
        <w:numPr>
          <w:ilvl w:val="0"/>
          <w:numId w:val="38"/>
        </w:numPr>
        <w:spacing w:after="60" w:line="276" w:lineRule="auto"/>
        <w:rPr>
          <w:ins w:id="1375" w:author="Paul Duffy" w:date="2025-10-15T11:15:00Z"/>
          <w:rFonts w:ascii="Times New Roman" w:hAnsi="Times New Roman"/>
          <w:sz w:val="20"/>
          <w:szCs w:val="20"/>
          <w:rPrChange w:id="1376" w:author="Paul Duffy" w:date="2025-10-17T11:35:00Z">
            <w:rPr>
              <w:ins w:id="1377" w:author="Paul Duffy" w:date="2025-10-15T11:15:00Z"/>
              <w:sz w:val="18"/>
              <w:szCs w:val="20"/>
            </w:rPr>
          </w:rPrChange>
        </w:rPr>
        <w:pPrChange w:id="1378" w:author="LaToya Carraway" w:date="2026-01-13T10:18:00Z" w16du:dateUtc="2026-01-13T16:18:00Z">
          <w:pPr>
            <w:numPr>
              <w:ilvl w:val="2"/>
              <w:numId w:val="7"/>
            </w:numPr>
            <w:spacing w:after="60" w:line="276" w:lineRule="auto"/>
            <w:ind w:left="3690" w:firstLine="450"/>
          </w:pPr>
        </w:pPrChange>
      </w:pPr>
      <w:ins w:id="1379" w:author="Paul Duffy" w:date="2025-10-15T11:15:00Z">
        <w:r w:rsidRPr="00ED1D8D">
          <w:rPr>
            <w:rFonts w:ascii="Times New Roman" w:hAnsi="Times New Roman"/>
            <w:sz w:val="20"/>
            <w:szCs w:val="20"/>
            <w:rPrChange w:id="1380" w:author="Paul Duffy" w:date="2025-10-17T11:35:00Z">
              <w:rPr>
                <w:sz w:val="18"/>
                <w:szCs w:val="20"/>
              </w:rPr>
            </w:rPrChange>
          </w:rPr>
          <w:t>An installation certificate with the following information shall be posted at each entrance:</w:t>
        </w:r>
      </w:ins>
    </w:p>
    <w:p w14:paraId="31DC7BD5" w14:textId="22650790" w:rsidR="00A44AA5" w:rsidRPr="00A368F1" w:rsidRDefault="00A44AA5">
      <w:pPr>
        <w:pStyle w:val="ListParagraph"/>
        <w:numPr>
          <w:ilvl w:val="1"/>
          <w:numId w:val="46"/>
        </w:numPr>
        <w:tabs>
          <w:tab w:val="left" w:pos="2835"/>
        </w:tabs>
        <w:spacing w:after="120"/>
        <w:contextualSpacing w:val="0"/>
        <w:rPr>
          <w:ins w:id="1381" w:author="Paul Duffy" w:date="2025-10-15T11:15:00Z"/>
          <w:rFonts w:ascii="Times New Roman" w:hAnsi="Times New Roman" w:cs="Times New Roman"/>
          <w:sz w:val="20"/>
          <w:szCs w:val="20"/>
          <w:rPrChange w:id="1382" w:author="Paul Duffy" w:date="2025-12-23T15:51:00Z" w16du:dateUtc="2025-12-23T20:51:00Z">
            <w:rPr>
              <w:ins w:id="1383" w:author="Paul Duffy" w:date="2025-10-15T11:15:00Z"/>
              <w:rFonts w:cs="Times New Roman"/>
              <w:sz w:val="18"/>
              <w:szCs w:val="20"/>
            </w:rPr>
          </w:rPrChange>
        </w:rPr>
        <w:pPrChange w:id="1384" w:author="LaToya Carraway" w:date="2026-01-13T10:42:00Z" w16du:dateUtc="2026-01-13T16:42:00Z">
          <w:pPr>
            <w:pStyle w:val="ListParagraph"/>
            <w:tabs>
              <w:tab w:val="left" w:pos="2835"/>
            </w:tabs>
            <w:spacing w:after="120"/>
            <w:ind w:left="864" w:hanging="284"/>
            <w:contextualSpacing w:val="0"/>
          </w:pPr>
        </w:pPrChange>
      </w:pPr>
      <w:ins w:id="1385" w:author="Paul Duffy" w:date="2025-10-15T11:15:00Z">
        <w:del w:id="1386" w:author="LaToya Carraway" w:date="2026-01-13T10:18:00Z" w16du:dateUtc="2026-01-13T16:18:00Z">
          <w:r w:rsidRPr="00A368F1" w:rsidDel="00C1006B">
            <w:rPr>
              <w:rFonts w:ascii="Times New Roman" w:hAnsi="Times New Roman" w:cs="Times New Roman"/>
              <w:sz w:val="20"/>
              <w:szCs w:val="20"/>
              <w:rPrChange w:id="1387" w:author="Paul Duffy" w:date="2025-12-23T15:51:00Z" w16du:dateUtc="2025-12-23T20:51:00Z">
                <w:rPr>
                  <w:rFonts w:cs="Times New Roman"/>
                  <w:sz w:val="18"/>
                  <w:szCs w:val="20"/>
                </w:rPr>
              </w:rPrChange>
            </w:rPr>
            <w:delText xml:space="preserve">- </w:delText>
          </w:r>
        </w:del>
        <w:r w:rsidRPr="00A368F1">
          <w:rPr>
            <w:rFonts w:ascii="Times New Roman" w:hAnsi="Times New Roman" w:cs="Times New Roman"/>
            <w:sz w:val="20"/>
            <w:szCs w:val="20"/>
            <w:rPrChange w:id="1388" w:author="Paul Duffy" w:date="2025-12-23T15:51:00Z" w16du:dateUtc="2025-12-23T20:51:00Z">
              <w:rPr>
                <w:rFonts w:cs="Times New Roman"/>
                <w:sz w:val="18"/>
                <w:szCs w:val="20"/>
              </w:rPr>
            </w:rPrChange>
          </w:rPr>
          <w:t>Product name and installation thickness. Coating product name, installation rate, wet film thickness, and dry film thickness, if applicable.</w:t>
        </w:r>
      </w:ins>
    </w:p>
    <w:p w14:paraId="72875C17" w14:textId="3803DFF2" w:rsidR="00A44AA5" w:rsidRPr="00A368F1" w:rsidRDefault="00A44AA5">
      <w:pPr>
        <w:pStyle w:val="ListParagraph"/>
        <w:numPr>
          <w:ilvl w:val="1"/>
          <w:numId w:val="46"/>
        </w:numPr>
        <w:tabs>
          <w:tab w:val="left" w:pos="2835"/>
        </w:tabs>
        <w:spacing w:after="120"/>
        <w:contextualSpacing w:val="0"/>
        <w:rPr>
          <w:ins w:id="1389" w:author="Paul Duffy" w:date="2025-10-15T11:15:00Z"/>
          <w:rFonts w:ascii="Times New Roman" w:hAnsi="Times New Roman" w:cs="Times New Roman"/>
          <w:sz w:val="20"/>
          <w:szCs w:val="20"/>
          <w:rPrChange w:id="1390" w:author="Paul Duffy" w:date="2025-12-23T15:51:00Z" w16du:dateUtc="2025-12-23T20:51:00Z">
            <w:rPr>
              <w:ins w:id="1391" w:author="Paul Duffy" w:date="2025-10-15T11:15:00Z"/>
              <w:rFonts w:cs="Times New Roman"/>
              <w:sz w:val="18"/>
              <w:szCs w:val="20"/>
            </w:rPr>
          </w:rPrChange>
        </w:rPr>
        <w:pPrChange w:id="1392" w:author="LaToya Carraway" w:date="2026-01-13T10:42:00Z" w16du:dateUtc="2026-01-13T16:42:00Z">
          <w:pPr>
            <w:pStyle w:val="ListParagraph"/>
            <w:tabs>
              <w:tab w:val="left" w:pos="2835"/>
            </w:tabs>
            <w:spacing w:after="120"/>
            <w:ind w:left="486" w:firstLine="378"/>
            <w:contextualSpacing w:val="0"/>
          </w:pPr>
        </w:pPrChange>
      </w:pPr>
      <w:ins w:id="1393" w:author="Paul Duffy" w:date="2025-10-15T11:15:00Z">
        <w:del w:id="1394" w:author="LaToya Carraway" w:date="2026-01-13T10:18:00Z" w16du:dateUtc="2026-01-13T16:18:00Z">
          <w:r w:rsidRPr="00A368F1" w:rsidDel="00C1006B">
            <w:rPr>
              <w:rFonts w:ascii="Times New Roman" w:hAnsi="Times New Roman" w:cs="Times New Roman"/>
              <w:sz w:val="20"/>
              <w:szCs w:val="20"/>
              <w:rPrChange w:id="1395" w:author="Paul Duffy" w:date="2025-12-23T15:51:00Z" w16du:dateUtc="2025-12-23T20:51:00Z">
                <w:rPr>
                  <w:rFonts w:cs="Times New Roman"/>
                  <w:sz w:val="18"/>
                  <w:szCs w:val="20"/>
                </w:rPr>
              </w:rPrChange>
            </w:rPr>
            <w:delText xml:space="preserve">- </w:delText>
          </w:r>
        </w:del>
        <w:r w:rsidRPr="00A368F1">
          <w:rPr>
            <w:rFonts w:ascii="Times New Roman" w:hAnsi="Times New Roman" w:cs="Times New Roman"/>
            <w:sz w:val="20"/>
            <w:szCs w:val="20"/>
            <w:rPrChange w:id="1396" w:author="Paul Duffy" w:date="2025-12-23T15:51:00Z" w16du:dateUtc="2025-12-23T20:51:00Z">
              <w:rPr>
                <w:rFonts w:cs="Times New Roman"/>
                <w:sz w:val="18"/>
                <w:szCs w:val="20"/>
              </w:rPr>
            </w:rPrChange>
          </w:rPr>
          <w:t>Manufacturer name, address, and contact information</w:t>
        </w:r>
      </w:ins>
      <w:ins w:id="1397" w:author="LaToya Carraway" w:date="2026-01-12T13:09:00Z" w16du:dateUtc="2026-01-12T19:09:00Z">
        <w:r w:rsidR="00AE2CE0">
          <w:rPr>
            <w:rFonts w:ascii="Times New Roman" w:hAnsi="Times New Roman" w:cs="Times New Roman"/>
            <w:sz w:val="20"/>
            <w:szCs w:val="20"/>
          </w:rPr>
          <w:t>.</w:t>
        </w:r>
      </w:ins>
    </w:p>
    <w:p w14:paraId="4DE4C3A8" w14:textId="3AA40724" w:rsidR="00A44AA5" w:rsidRPr="00A368F1" w:rsidRDefault="00A44AA5">
      <w:pPr>
        <w:pStyle w:val="ListParagraph"/>
        <w:numPr>
          <w:ilvl w:val="3"/>
          <w:numId w:val="46"/>
        </w:numPr>
        <w:tabs>
          <w:tab w:val="left" w:pos="2835"/>
        </w:tabs>
        <w:spacing w:after="120"/>
        <w:contextualSpacing w:val="0"/>
        <w:rPr>
          <w:ins w:id="1398" w:author="Paul Duffy" w:date="2025-10-15T11:15:00Z"/>
          <w:rFonts w:ascii="Times New Roman" w:hAnsi="Times New Roman" w:cs="Times New Roman"/>
          <w:sz w:val="20"/>
          <w:szCs w:val="20"/>
          <w:rPrChange w:id="1399" w:author="Paul Duffy" w:date="2025-12-23T15:51:00Z" w16du:dateUtc="2025-12-23T20:51:00Z">
            <w:rPr>
              <w:ins w:id="1400" w:author="Paul Duffy" w:date="2025-10-15T11:15:00Z"/>
              <w:rFonts w:cs="Times New Roman"/>
              <w:sz w:val="18"/>
              <w:szCs w:val="20"/>
            </w:rPr>
          </w:rPrChange>
        </w:rPr>
        <w:pPrChange w:id="1401" w:author="LaToya Carraway" w:date="2026-01-13T10:42:00Z" w16du:dateUtc="2026-01-13T16:42:00Z">
          <w:pPr>
            <w:pStyle w:val="ListParagraph"/>
            <w:tabs>
              <w:tab w:val="left" w:pos="2835"/>
            </w:tabs>
            <w:spacing w:after="120"/>
            <w:ind w:left="792" w:firstLine="72"/>
            <w:contextualSpacing w:val="0"/>
          </w:pPr>
        </w:pPrChange>
      </w:pPr>
      <w:ins w:id="1402" w:author="Paul Duffy" w:date="2025-10-15T11:15:00Z">
        <w:r w:rsidRPr="00A368F1">
          <w:rPr>
            <w:rFonts w:ascii="Times New Roman" w:hAnsi="Times New Roman" w:cs="Times New Roman"/>
            <w:sz w:val="20"/>
            <w:szCs w:val="20"/>
            <w:rPrChange w:id="1403" w:author="Paul Duffy" w:date="2025-12-23T15:51:00Z" w16du:dateUtc="2025-12-23T20:51:00Z">
              <w:rPr>
                <w:rFonts w:cs="Times New Roman"/>
                <w:sz w:val="18"/>
                <w:szCs w:val="20"/>
              </w:rPr>
            </w:rPrChange>
          </w:rPr>
          <w:t xml:space="preserve">- </w:t>
        </w:r>
        <w:del w:id="1404" w:author="LaToya Carraway" w:date="2026-01-12T13:08:00Z" w16du:dateUtc="2026-01-12T19:08:00Z">
          <w:r w:rsidRPr="00A368F1" w:rsidDel="00E8047E">
            <w:rPr>
              <w:rFonts w:ascii="Times New Roman" w:hAnsi="Times New Roman" w:cs="Times New Roman"/>
              <w:sz w:val="20"/>
              <w:szCs w:val="20"/>
              <w:rPrChange w:id="1405" w:author="Paul Duffy" w:date="2025-12-23T15:51:00Z" w16du:dateUtc="2025-12-23T20:51:00Z">
                <w:rPr>
                  <w:rFonts w:cs="Times New Roman"/>
                  <w:sz w:val="18"/>
                  <w:szCs w:val="20"/>
                </w:rPr>
              </w:rPrChange>
            </w:rPr>
            <w:delText>Installation contractor n</w:delText>
          </w:r>
        </w:del>
      </w:ins>
      <w:ins w:id="1406" w:author="LaToya Carraway" w:date="2026-01-12T13:08:00Z" w16du:dateUtc="2026-01-12T19:08:00Z">
        <w:r w:rsidR="00E8047E">
          <w:rPr>
            <w:rFonts w:ascii="Times New Roman" w:hAnsi="Times New Roman" w:cs="Times New Roman"/>
            <w:sz w:val="20"/>
            <w:szCs w:val="20"/>
          </w:rPr>
          <w:t>N</w:t>
        </w:r>
      </w:ins>
      <w:ins w:id="1407" w:author="Paul Duffy" w:date="2025-10-15T11:15:00Z">
        <w:r w:rsidRPr="00A368F1">
          <w:rPr>
            <w:rFonts w:ascii="Times New Roman" w:hAnsi="Times New Roman" w:cs="Times New Roman"/>
            <w:sz w:val="20"/>
            <w:szCs w:val="20"/>
            <w:rPrChange w:id="1408" w:author="Paul Duffy" w:date="2025-12-23T15:51:00Z" w16du:dateUtc="2025-12-23T20:51:00Z">
              <w:rPr>
                <w:rFonts w:cs="Times New Roman"/>
                <w:sz w:val="18"/>
                <w:szCs w:val="20"/>
              </w:rPr>
            </w:rPrChange>
          </w:rPr>
          <w:t>ame, address, and contact information</w:t>
        </w:r>
      </w:ins>
      <w:ins w:id="1409" w:author="LaToya Carraway" w:date="2026-01-12T13:09:00Z" w16du:dateUtc="2026-01-12T19:09:00Z">
        <w:r w:rsidR="00E8047E">
          <w:rPr>
            <w:rFonts w:ascii="Times New Roman" w:hAnsi="Times New Roman" w:cs="Times New Roman"/>
            <w:sz w:val="20"/>
            <w:szCs w:val="20"/>
          </w:rPr>
          <w:t xml:space="preserve"> for installer</w:t>
        </w:r>
        <w:r w:rsidR="00AE2CE0">
          <w:rPr>
            <w:rFonts w:ascii="Times New Roman" w:hAnsi="Times New Roman" w:cs="Times New Roman"/>
            <w:sz w:val="20"/>
            <w:szCs w:val="20"/>
          </w:rPr>
          <w:t>.</w:t>
        </w:r>
      </w:ins>
    </w:p>
    <w:p w14:paraId="5C32F40C" w14:textId="07B31BA9" w:rsidR="00A44AA5" w:rsidRPr="00A368F1" w:rsidRDefault="00A44AA5">
      <w:pPr>
        <w:pStyle w:val="ListParagraph"/>
        <w:numPr>
          <w:ilvl w:val="1"/>
          <w:numId w:val="46"/>
        </w:numPr>
        <w:tabs>
          <w:tab w:val="left" w:pos="2835"/>
        </w:tabs>
        <w:spacing w:after="120"/>
        <w:contextualSpacing w:val="0"/>
        <w:rPr>
          <w:ins w:id="1410" w:author="Paul Duffy" w:date="2025-10-15T11:15:00Z"/>
          <w:rFonts w:ascii="Times New Roman" w:hAnsi="Times New Roman" w:cs="Times New Roman"/>
          <w:sz w:val="20"/>
          <w:szCs w:val="20"/>
          <w:rPrChange w:id="1411" w:author="Paul Duffy" w:date="2025-12-23T15:51:00Z" w16du:dateUtc="2025-12-23T20:51:00Z">
            <w:rPr>
              <w:ins w:id="1412" w:author="Paul Duffy" w:date="2025-10-15T11:15:00Z"/>
              <w:rFonts w:cs="Times New Roman"/>
              <w:sz w:val="18"/>
              <w:szCs w:val="20"/>
            </w:rPr>
          </w:rPrChange>
        </w:rPr>
        <w:pPrChange w:id="1413" w:author="LaToya Carraway" w:date="2026-01-13T10:42:00Z" w16du:dateUtc="2026-01-13T16:42:00Z">
          <w:pPr>
            <w:pStyle w:val="ListParagraph"/>
            <w:tabs>
              <w:tab w:val="left" w:pos="2835"/>
            </w:tabs>
            <w:spacing w:after="120"/>
            <w:ind w:left="864" w:hanging="284"/>
            <w:contextualSpacing w:val="0"/>
          </w:pPr>
        </w:pPrChange>
      </w:pPr>
      <w:ins w:id="1414" w:author="Paul Duffy" w:date="2025-10-15T11:15:00Z">
        <w:del w:id="1415" w:author="LaToya Carraway" w:date="2026-01-13T10:18:00Z" w16du:dateUtc="2026-01-13T16:18:00Z">
          <w:r w:rsidRPr="00A368F1" w:rsidDel="00C1006B">
            <w:rPr>
              <w:rFonts w:ascii="Times New Roman" w:hAnsi="Times New Roman" w:cs="Times New Roman"/>
              <w:sz w:val="20"/>
              <w:szCs w:val="20"/>
              <w:rPrChange w:id="1416" w:author="Paul Duffy" w:date="2025-12-23T15:51:00Z" w16du:dateUtc="2025-12-23T20:51:00Z">
                <w:rPr>
                  <w:rFonts w:cs="Times New Roman"/>
                  <w:sz w:val="18"/>
                  <w:szCs w:val="20"/>
                </w:rPr>
              </w:rPrChange>
            </w:rPr>
            <w:delText xml:space="preserve">- </w:delText>
          </w:r>
        </w:del>
        <w:r w:rsidRPr="00A368F1">
          <w:rPr>
            <w:rFonts w:ascii="Times New Roman" w:hAnsi="Times New Roman" w:cs="Times New Roman"/>
            <w:sz w:val="20"/>
            <w:szCs w:val="20"/>
            <w:rPrChange w:id="1417" w:author="Paul Duffy" w:date="2025-12-23T15:51:00Z" w16du:dateUtc="2025-12-23T20:51:00Z">
              <w:rPr>
                <w:rFonts w:cs="Times New Roman"/>
                <w:sz w:val="18"/>
                <w:szCs w:val="20"/>
              </w:rPr>
            </w:rPrChange>
          </w:rPr>
          <w:t>Attestation that the product(s) have been installed in accordance with the manufacturer</w:t>
        </w:r>
        <w:r w:rsidRPr="00A368F1">
          <w:rPr>
            <w:rFonts w:ascii="Times New Roman" w:hAnsi="Times New Roman" w:cs="Times New Roman"/>
            <w:sz w:val="20"/>
            <w:szCs w:val="20"/>
            <w:rPrChange w:id="1418" w:author="Paul Duffy" w:date="2025-12-23T15:51:00Z" w16du:dateUtc="2025-12-23T20:51:00Z">
              <w:rPr>
                <w:rFonts w:ascii="Times New Roman" w:hAnsi="Times New Roman" w:cs="Times New Roman"/>
                <w:sz w:val="20"/>
                <w:szCs w:val="20"/>
                <w:vertAlign w:val="subscript"/>
              </w:rPr>
            </w:rPrChange>
          </w:rPr>
          <w:t>’</w:t>
        </w:r>
        <w:r w:rsidRPr="00A368F1">
          <w:rPr>
            <w:rFonts w:ascii="Times New Roman" w:hAnsi="Times New Roman" w:cs="Times New Roman"/>
            <w:sz w:val="20"/>
            <w:szCs w:val="20"/>
            <w:rPrChange w:id="1419" w:author="Paul Duffy" w:date="2025-12-23T15:51:00Z" w16du:dateUtc="2025-12-23T20:51:00Z">
              <w:rPr>
                <w:rFonts w:cs="Times New Roman"/>
                <w:sz w:val="18"/>
                <w:szCs w:val="20"/>
              </w:rPr>
            </w:rPrChange>
          </w:rPr>
          <w:t>s installation instructions and the requirements of the evaluation report.</w:t>
        </w:r>
      </w:ins>
    </w:p>
    <w:p w14:paraId="29C95F68" w14:textId="7D38E693" w:rsidR="00A44AA5" w:rsidRPr="00A368F1" w:rsidRDefault="00A44AA5">
      <w:pPr>
        <w:pStyle w:val="ListParagraph"/>
        <w:numPr>
          <w:ilvl w:val="1"/>
          <w:numId w:val="46"/>
        </w:numPr>
        <w:tabs>
          <w:tab w:val="left" w:pos="2835"/>
        </w:tabs>
        <w:spacing w:after="120"/>
        <w:contextualSpacing w:val="0"/>
        <w:rPr>
          <w:ins w:id="1420" w:author="Paul Duffy" w:date="2025-10-15T11:15:00Z"/>
          <w:rFonts w:ascii="Times New Roman" w:hAnsi="Times New Roman" w:cs="Times New Roman"/>
          <w:sz w:val="20"/>
          <w:szCs w:val="20"/>
          <w:rPrChange w:id="1421" w:author="Paul Duffy" w:date="2025-12-23T15:51:00Z" w16du:dateUtc="2025-12-23T20:51:00Z">
            <w:rPr>
              <w:ins w:id="1422" w:author="Paul Duffy" w:date="2025-10-15T11:15:00Z"/>
              <w:rFonts w:cs="Times New Roman"/>
              <w:sz w:val="18"/>
              <w:szCs w:val="20"/>
            </w:rPr>
          </w:rPrChange>
        </w:rPr>
        <w:pPrChange w:id="1423" w:author="LaToya Carraway" w:date="2026-01-13T10:42:00Z" w16du:dateUtc="2026-01-13T16:42:00Z">
          <w:pPr>
            <w:pStyle w:val="ListParagraph"/>
            <w:tabs>
              <w:tab w:val="left" w:pos="2835"/>
            </w:tabs>
            <w:spacing w:after="120"/>
            <w:ind w:left="864" w:hanging="284"/>
            <w:contextualSpacing w:val="0"/>
          </w:pPr>
        </w:pPrChange>
      </w:pPr>
      <w:ins w:id="1424" w:author="Paul Duffy" w:date="2025-10-15T11:15:00Z">
        <w:del w:id="1425" w:author="LaToya Carraway" w:date="2026-01-13T10:18:00Z" w16du:dateUtc="2026-01-13T16:18:00Z">
          <w:r w:rsidRPr="00A368F1" w:rsidDel="00C1006B">
            <w:rPr>
              <w:rFonts w:ascii="Times New Roman" w:hAnsi="Times New Roman" w:cs="Times New Roman"/>
              <w:sz w:val="20"/>
              <w:szCs w:val="20"/>
              <w:rPrChange w:id="1426" w:author="Paul Duffy" w:date="2025-12-23T15:51:00Z" w16du:dateUtc="2025-12-23T20:51:00Z">
                <w:rPr>
                  <w:rFonts w:cs="Times New Roman"/>
                  <w:sz w:val="18"/>
                  <w:szCs w:val="20"/>
                </w:rPr>
              </w:rPrChange>
            </w:rPr>
            <w:delText xml:space="preserve">- </w:delText>
          </w:r>
        </w:del>
        <w:r w:rsidRPr="00A368F1">
          <w:rPr>
            <w:rFonts w:ascii="Times New Roman" w:hAnsi="Times New Roman" w:cs="Times New Roman"/>
            <w:sz w:val="20"/>
            <w:szCs w:val="20"/>
            <w:rPrChange w:id="1427" w:author="Paul Duffy" w:date="2025-12-23T15:51:00Z" w16du:dateUtc="2025-12-23T20:51:00Z">
              <w:rPr>
                <w:rFonts w:cs="Times New Roman"/>
                <w:sz w:val="18"/>
                <w:szCs w:val="20"/>
              </w:rPr>
            </w:rPrChange>
          </w:rPr>
          <w:t>A notice that the certificate is not to be removed or altered.</w:t>
        </w:r>
      </w:ins>
    </w:p>
    <w:p w14:paraId="2D5DD39A" w14:textId="0AF2A0D9" w:rsidR="00A44AA5" w:rsidRPr="00A368F1" w:rsidRDefault="00A44AA5">
      <w:pPr>
        <w:pStyle w:val="ListParagraph"/>
        <w:numPr>
          <w:ilvl w:val="1"/>
          <w:numId w:val="46"/>
        </w:numPr>
        <w:tabs>
          <w:tab w:val="left" w:pos="2835"/>
        </w:tabs>
        <w:spacing w:after="120"/>
        <w:contextualSpacing w:val="0"/>
        <w:rPr>
          <w:ins w:id="1428" w:author="Paul Duffy" w:date="2025-10-15T11:15:00Z"/>
          <w:rFonts w:ascii="Times New Roman" w:hAnsi="Times New Roman" w:cs="Times New Roman"/>
          <w:sz w:val="20"/>
          <w:szCs w:val="20"/>
          <w:rPrChange w:id="1429" w:author="Paul Duffy" w:date="2025-12-23T15:51:00Z" w16du:dateUtc="2025-12-23T20:51:00Z">
            <w:rPr>
              <w:ins w:id="1430" w:author="Paul Duffy" w:date="2025-10-15T11:15:00Z"/>
              <w:rFonts w:cs="Times New Roman"/>
              <w:sz w:val="18"/>
              <w:szCs w:val="20"/>
            </w:rPr>
          </w:rPrChange>
        </w:rPr>
        <w:pPrChange w:id="1431" w:author="LaToya Carraway" w:date="2026-01-13T10:42:00Z" w16du:dateUtc="2026-01-13T16:42:00Z">
          <w:pPr>
            <w:pStyle w:val="ListParagraph"/>
            <w:tabs>
              <w:tab w:val="left" w:pos="2835"/>
            </w:tabs>
            <w:spacing w:after="120"/>
            <w:ind w:left="648" w:firstLine="216"/>
            <w:contextualSpacing w:val="0"/>
          </w:pPr>
        </w:pPrChange>
      </w:pPr>
      <w:ins w:id="1432" w:author="Paul Duffy" w:date="2025-10-15T11:15:00Z">
        <w:del w:id="1433" w:author="LaToya Carraway" w:date="2026-01-13T10:18:00Z" w16du:dateUtc="2026-01-13T16:18:00Z">
          <w:r w:rsidRPr="00A368F1" w:rsidDel="00C1006B">
            <w:rPr>
              <w:rFonts w:ascii="Times New Roman" w:hAnsi="Times New Roman" w:cs="Times New Roman"/>
              <w:sz w:val="20"/>
              <w:szCs w:val="20"/>
              <w:rPrChange w:id="1434" w:author="Paul Duffy" w:date="2025-12-23T15:51:00Z" w16du:dateUtc="2025-12-23T20:51:00Z">
                <w:rPr>
                  <w:rFonts w:cs="Times New Roman"/>
                  <w:sz w:val="18"/>
                  <w:szCs w:val="20"/>
                </w:rPr>
              </w:rPrChange>
            </w:rPr>
            <w:delText xml:space="preserve">- </w:delText>
          </w:r>
        </w:del>
        <w:r w:rsidRPr="00A368F1">
          <w:rPr>
            <w:rFonts w:ascii="Times New Roman" w:hAnsi="Times New Roman" w:cs="Times New Roman"/>
            <w:sz w:val="20"/>
            <w:szCs w:val="20"/>
            <w:rPrChange w:id="1435" w:author="Paul Duffy" w:date="2025-12-23T15:51:00Z" w16du:dateUtc="2025-12-23T20:51:00Z">
              <w:rPr>
                <w:rFonts w:cs="Times New Roman"/>
                <w:sz w:val="18"/>
                <w:szCs w:val="20"/>
              </w:rPr>
            </w:rPrChange>
          </w:rPr>
          <w:t xml:space="preserve">A list of limitations for </w:t>
        </w:r>
        <w:proofErr w:type="gramStart"/>
        <w:r w:rsidRPr="00A368F1">
          <w:rPr>
            <w:rFonts w:ascii="Times New Roman" w:hAnsi="Times New Roman" w:cs="Times New Roman"/>
            <w:sz w:val="20"/>
            <w:szCs w:val="20"/>
            <w:rPrChange w:id="1436" w:author="Paul Duffy" w:date="2025-12-23T15:51:00Z" w16du:dateUtc="2025-12-23T20:51:00Z">
              <w:rPr>
                <w:rFonts w:cs="Times New Roman"/>
                <w:sz w:val="18"/>
                <w:szCs w:val="20"/>
              </w:rPr>
            </w:rPrChange>
          </w:rPr>
          <w:t>the space</w:t>
        </w:r>
        <w:proofErr w:type="gramEnd"/>
        <w:r w:rsidRPr="00A368F1">
          <w:rPr>
            <w:rFonts w:ascii="Times New Roman" w:hAnsi="Times New Roman" w:cs="Times New Roman"/>
            <w:sz w:val="20"/>
            <w:szCs w:val="20"/>
            <w:rPrChange w:id="1437" w:author="Paul Duffy" w:date="2025-12-23T15:51:00Z" w16du:dateUtc="2025-12-23T20:51:00Z">
              <w:rPr>
                <w:rFonts w:cs="Times New Roman"/>
                <w:sz w:val="18"/>
                <w:szCs w:val="20"/>
              </w:rPr>
            </w:rPrChange>
          </w:rPr>
          <w:t xml:space="preserve"> </w:t>
        </w:r>
        <w:proofErr w:type="gramStart"/>
        <w:r w:rsidRPr="00A368F1">
          <w:rPr>
            <w:rFonts w:ascii="Times New Roman" w:hAnsi="Times New Roman" w:cs="Times New Roman"/>
            <w:sz w:val="20"/>
            <w:szCs w:val="20"/>
            <w:rPrChange w:id="1438" w:author="Paul Duffy" w:date="2025-12-23T15:51:00Z" w16du:dateUtc="2025-12-23T20:51:00Z">
              <w:rPr>
                <w:rFonts w:cs="Times New Roman"/>
                <w:sz w:val="18"/>
                <w:szCs w:val="20"/>
              </w:rPr>
            </w:rPrChange>
          </w:rPr>
          <w:t>including</w:t>
        </w:r>
        <w:proofErr w:type="gramEnd"/>
        <w:r w:rsidRPr="00A368F1">
          <w:rPr>
            <w:rFonts w:ascii="Times New Roman" w:hAnsi="Times New Roman" w:cs="Times New Roman"/>
            <w:sz w:val="20"/>
            <w:szCs w:val="20"/>
            <w:rPrChange w:id="1439" w:author="Paul Duffy" w:date="2025-12-23T15:51:00Z" w16du:dateUtc="2025-12-23T20:51:00Z">
              <w:rPr>
                <w:rFonts w:cs="Times New Roman"/>
                <w:sz w:val="18"/>
                <w:szCs w:val="20"/>
              </w:rPr>
            </w:rPrChange>
          </w:rPr>
          <w:t xml:space="preserve"> the following:</w:t>
        </w:r>
      </w:ins>
    </w:p>
    <w:p w14:paraId="038B84FA" w14:textId="77777777" w:rsidR="00A44AA5" w:rsidRPr="00381B10" w:rsidRDefault="00A44AA5">
      <w:pPr>
        <w:pStyle w:val="ListParagraph"/>
        <w:numPr>
          <w:ilvl w:val="0"/>
          <w:numId w:val="45"/>
        </w:numPr>
        <w:tabs>
          <w:tab w:val="left" w:pos="2268"/>
        </w:tabs>
        <w:spacing w:after="120"/>
        <w:rPr>
          <w:ins w:id="1440" w:author="Paul Duffy" w:date="2025-10-15T11:15:00Z"/>
          <w:rFonts w:ascii="Times New Roman" w:hAnsi="Times New Roman"/>
          <w:sz w:val="20"/>
          <w:szCs w:val="20"/>
          <w:rPrChange w:id="1441" w:author="LaToya Carraway" w:date="2026-01-13T10:41:00Z" w16du:dateUtc="2026-01-13T16:41:00Z">
            <w:rPr>
              <w:ins w:id="1442" w:author="Paul Duffy" w:date="2025-10-15T11:15:00Z"/>
              <w:rFonts w:cs="Times New Roman"/>
              <w:sz w:val="18"/>
              <w:szCs w:val="20"/>
            </w:rPr>
          </w:rPrChange>
        </w:rPr>
        <w:pPrChange w:id="1443" w:author="LaToya Carraway" w:date="2026-01-13T10:41:00Z" w16du:dateUtc="2026-01-13T16:41:00Z">
          <w:pPr>
            <w:pStyle w:val="ListParagraph"/>
            <w:numPr>
              <w:ilvl w:val="2"/>
              <w:numId w:val="9"/>
            </w:numPr>
            <w:tabs>
              <w:tab w:val="left" w:pos="2268"/>
            </w:tabs>
            <w:spacing w:after="120"/>
            <w:ind w:left="1868" w:hanging="360"/>
            <w:contextualSpacing w:val="0"/>
          </w:pPr>
        </w:pPrChange>
      </w:pPr>
      <w:ins w:id="1444" w:author="Paul Duffy" w:date="2025-10-15T11:15:00Z">
        <w:r w:rsidRPr="00381B10">
          <w:rPr>
            <w:rFonts w:ascii="Times New Roman" w:hAnsi="Times New Roman"/>
            <w:sz w:val="20"/>
            <w:szCs w:val="20"/>
            <w:rPrChange w:id="1445" w:author="LaToya Carraway" w:date="2026-01-13T10:41:00Z" w16du:dateUtc="2026-01-13T16:41:00Z">
              <w:rPr>
                <w:rFonts w:cs="Times New Roman"/>
                <w:sz w:val="18"/>
                <w:szCs w:val="20"/>
              </w:rPr>
            </w:rPrChange>
          </w:rPr>
          <w:t>Entry to the space is only to service utilities, and no storage is permitted.</w:t>
        </w:r>
      </w:ins>
    </w:p>
    <w:p w14:paraId="1A792FFB" w14:textId="77777777" w:rsidR="00A44AA5" w:rsidRPr="00381B10" w:rsidRDefault="00A44AA5">
      <w:pPr>
        <w:pStyle w:val="ListParagraph"/>
        <w:numPr>
          <w:ilvl w:val="0"/>
          <w:numId w:val="45"/>
        </w:numPr>
        <w:tabs>
          <w:tab w:val="left" w:pos="2268"/>
        </w:tabs>
        <w:rPr>
          <w:ins w:id="1446" w:author="Paul Duffy" w:date="2025-10-15T11:15:00Z"/>
          <w:rFonts w:ascii="Times New Roman" w:hAnsi="Times New Roman"/>
          <w:sz w:val="20"/>
          <w:szCs w:val="20"/>
          <w:rPrChange w:id="1447" w:author="LaToya Carraway" w:date="2026-01-13T10:41:00Z" w16du:dateUtc="2026-01-13T16:41:00Z">
            <w:rPr>
              <w:ins w:id="1448" w:author="Paul Duffy" w:date="2025-10-15T11:15:00Z"/>
              <w:rFonts w:cs="Times New Roman"/>
              <w:sz w:val="18"/>
              <w:szCs w:val="20"/>
            </w:rPr>
          </w:rPrChange>
        </w:rPr>
        <w:pPrChange w:id="1449" w:author="LaToya Carraway" w:date="2026-01-13T10:41:00Z" w16du:dateUtc="2026-01-13T16:41:00Z">
          <w:pPr>
            <w:pStyle w:val="ListParagraph"/>
            <w:numPr>
              <w:ilvl w:val="2"/>
              <w:numId w:val="9"/>
            </w:numPr>
            <w:tabs>
              <w:tab w:val="left" w:pos="2268"/>
            </w:tabs>
            <w:ind w:left="1868" w:hanging="360"/>
          </w:pPr>
        </w:pPrChange>
      </w:pPr>
      <w:ins w:id="1450" w:author="Paul Duffy" w:date="2025-10-15T11:15:00Z">
        <w:r w:rsidRPr="00381B10">
          <w:rPr>
            <w:rFonts w:ascii="Times New Roman" w:hAnsi="Times New Roman"/>
            <w:sz w:val="20"/>
            <w:szCs w:val="20"/>
            <w:rPrChange w:id="1451" w:author="LaToya Carraway" w:date="2026-01-13T10:41:00Z" w16du:dateUtc="2026-01-13T16:41:00Z">
              <w:rPr>
                <w:rFonts w:cs="Times New Roman"/>
                <w:sz w:val="18"/>
                <w:szCs w:val="20"/>
              </w:rPr>
            </w:rPrChange>
          </w:rPr>
          <w:t xml:space="preserve">The hatch shall </w:t>
        </w:r>
        <w:proofErr w:type="gramStart"/>
        <w:r w:rsidRPr="00381B10">
          <w:rPr>
            <w:rFonts w:ascii="Times New Roman" w:hAnsi="Times New Roman"/>
            <w:sz w:val="20"/>
            <w:szCs w:val="20"/>
            <w:rPrChange w:id="1452" w:author="LaToya Carraway" w:date="2026-01-13T10:41:00Z" w16du:dateUtc="2026-01-13T16:41:00Z">
              <w:rPr>
                <w:rFonts w:cs="Times New Roman"/>
                <w:sz w:val="18"/>
                <w:szCs w:val="20"/>
              </w:rPr>
            </w:rPrChange>
          </w:rPr>
          <w:t>remain closed at all times</w:t>
        </w:r>
        <w:proofErr w:type="gramEnd"/>
        <w:r w:rsidRPr="00381B10">
          <w:rPr>
            <w:rFonts w:ascii="Times New Roman" w:hAnsi="Times New Roman"/>
            <w:sz w:val="20"/>
            <w:szCs w:val="20"/>
            <w:rPrChange w:id="1453" w:author="LaToya Carraway" w:date="2026-01-13T10:41:00Z" w16du:dateUtc="2026-01-13T16:41:00Z">
              <w:rPr>
                <w:rFonts w:cs="Times New Roman"/>
                <w:sz w:val="18"/>
                <w:szCs w:val="20"/>
              </w:rPr>
            </w:rPrChange>
          </w:rPr>
          <w:t xml:space="preserve"> except for when servicing of utilities is required.  No locks or latches that would prevent the hatch from opening freely may be added to the hatch.</w:t>
        </w:r>
      </w:ins>
    </w:p>
    <w:p w14:paraId="36327CC3" w14:textId="77777777" w:rsidR="00A44AA5" w:rsidRPr="00381B10" w:rsidRDefault="00A44AA5">
      <w:pPr>
        <w:pStyle w:val="ListParagraph"/>
        <w:numPr>
          <w:ilvl w:val="0"/>
          <w:numId w:val="45"/>
        </w:numPr>
        <w:tabs>
          <w:tab w:val="left" w:pos="2268"/>
        </w:tabs>
        <w:spacing w:after="60" w:line="276" w:lineRule="auto"/>
        <w:rPr>
          <w:ins w:id="1454" w:author="Paul Duffy" w:date="2025-10-15T11:15:00Z"/>
          <w:rFonts w:ascii="Times New Roman" w:hAnsi="Times New Roman"/>
          <w:sz w:val="20"/>
          <w:szCs w:val="20"/>
          <w:rPrChange w:id="1455" w:author="LaToya Carraway" w:date="2026-01-13T10:41:00Z" w16du:dateUtc="2026-01-13T16:41:00Z">
            <w:rPr>
              <w:ins w:id="1456" w:author="Paul Duffy" w:date="2025-10-15T11:15:00Z"/>
              <w:sz w:val="18"/>
              <w:szCs w:val="20"/>
            </w:rPr>
          </w:rPrChange>
        </w:rPr>
        <w:pPrChange w:id="1457" w:author="LaToya Carraway" w:date="2026-01-13T10:41:00Z" w16du:dateUtc="2026-01-13T16:41:00Z">
          <w:pPr>
            <w:numPr>
              <w:ilvl w:val="2"/>
              <w:numId w:val="9"/>
            </w:numPr>
            <w:tabs>
              <w:tab w:val="left" w:pos="2268"/>
            </w:tabs>
            <w:spacing w:after="60" w:line="276" w:lineRule="auto"/>
            <w:ind w:left="1868" w:hanging="360"/>
          </w:pPr>
        </w:pPrChange>
      </w:pPr>
      <w:ins w:id="1458" w:author="Paul Duffy" w:date="2025-10-15T11:15:00Z">
        <w:r w:rsidRPr="00381B10">
          <w:rPr>
            <w:rFonts w:ascii="Times New Roman" w:hAnsi="Times New Roman"/>
            <w:sz w:val="20"/>
            <w:szCs w:val="20"/>
            <w:rPrChange w:id="1459" w:author="LaToya Carraway" w:date="2026-01-13T10:41:00Z" w16du:dateUtc="2026-01-13T16:41:00Z">
              <w:rPr>
                <w:sz w:val="18"/>
                <w:szCs w:val="20"/>
              </w:rPr>
            </w:rPrChange>
          </w:rPr>
          <w:t xml:space="preserve">FIRE SAFETY WARNING: If hot work (welding / cutting) is required to be performed, all necessary procedures, precautions and limitations must be observed in accordance with OSHA 1926 Subpart J Standard 1926.352 requirements for hot work performed in the vicinity of </w:t>
        </w:r>
        <w:r w:rsidRPr="00381B10">
          <w:rPr>
            <w:rFonts w:ascii="Times New Roman" w:hAnsi="Times New Roman"/>
            <w:i/>
            <w:iCs/>
            <w:sz w:val="20"/>
            <w:szCs w:val="20"/>
            <w:rPrChange w:id="1460" w:author="LaToya Carraway" w:date="2026-01-13T10:41:00Z" w16du:dateUtc="2026-01-13T16:41:00Z">
              <w:rPr>
                <w:i/>
                <w:iCs/>
                <w:sz w:val="18"/>
                <w:szCs w:val="20"/>
              </w:rPr>
            </w:rPrChange>
          </w:rPr>
          <w:t>combustible</w:t>
        </w:r>
        <w:r w:rsidRPr="00381B10">
          <w:rPr>
            <w:rFonts w:ascii="Times New Roman" w:hAnsi="Times New Roman"/>
            <w:sz w:val="20"/>
            <w:szCs w:val="20"/>
            <w:rPrChange w:id="1461" w:author="LaToya Carraway" w:date="2026-01-13T10:41:00Z" w16du:dateUtc="2026-01-13T16:41:00Z">
              <w:rPr>
                <w:sz w:val="18"/>
                <w:szCs w:val="20"/>
              </w:rPr>
            </w:rPrChange>
          </w:rPr>
          <w:t xml:space="preserve"> materials.  </w:t>
        </w:r>
      </w:ins>
    </w:p>
    <w:p w14:paraId="49E910BE" w14:textId="77777777" w:rsidR="00A44AA5" w:rsidRPr="00381B10" w:rsidRDefault="00A44AA5">
      <w:pPr>
        <w:pStyle w:val="ListParagraph"/>
        <w:numPr>
          <w:ilvl w:val="0"/>
          <w:numId w:val="45"/>
        </w:numPr>
        <w:tabs>
          <w:tab w:val="left" w:pos="2268"/>
        </w:tabs>
        <w:rPr>
          <w:ins w:id="1462" w:author="Paul Duffy" w:date="2025-10-15T11:15:00Z"/>
          <w:rFonts w:ascii="Times New Roman" w:hAnsi="Times New Roman"/>
          <w:sz w:val="20"/>
          <w:szCs w:val="20"/>
          <w:rPrChange w:id="1463" w:author="LaToya Carraway" w:date="2026-01-13T10:41:00Z" w16du:dateUtc="2026-01-13T16:41:00Z">
            <w:rPr>
              <w:ins w:id="1464" w:author="Paul Duffy" w:date="2025-10-15T11:15:00Z"/>
              <w:rFonts w:cs="Times New Roman"/>
              <w:sz w:val="18"/>
              <w:szCs w:val="20"/>
            </w:rPr>
          </w:rPrChange>
        </w:rPr>
        <w:pPrChange w:id="1465" w:author="LaToya Carraway" w:date="2026-01-13T10:41:00Z" w16du:dateUtc="2026-01-13T16:41:00Z">
          <w:pPr>
            <w:pStyle w:val="ListParagraph"/>
            <w:numPr>
              <w:ilvl w:val="2"/>
              <w:numId w:val="9"/>
            </w:numPr>
            <w:tabs>
              <w:tab w:val="left" w:pos="2268"/>
            </w:tabs>
            <w:ind w:left="1868" w:hanging="360"/>
          </w:pPr>
        </w:pPrChange>
      </w:pPr>
      <w:ins w:id="1466" w:author="Paul Duffy" w:date="2025-10-15T11:15:00Z">
        <w:r w:rsidRPr="00381B10">
          <w:rPr>
            <w:rFonts w:ascii="Times New Roman" w:hAnsi="Times New Roman"/>
            <w:sz w:val="20"/>
            <w:szCs w:val="20"/>
            <w:rPrChange w:id="1467" w:author="LaToya Carraway" w:date="2026-01-13T10:41:00Z" w16du:dateUtc="2026-01-13T16:41:00Z">
              <w:rPr>
                <w:rFonts w:cs="Times New Roman"/>
                <w:sz w:val="18"/>
                <w:szCs w:val="20"/>
              </w:rPr>
            </w:rPrChange>
          </w:rPr>
          <w:t xml:space="preserve">Notification that the space has been designed and constructed / installed as an unvented attic assembly; introduction of any penetrations to the exterior or alterations to the insulation shall be designed by a registered design professional.  The design of the change shall be submitted to the local </w:t>
        </w:r>
        <w:proofErr w:type="gramStart"/>
        <w:r w:rsidRPr="00381B10">
          <w:rPr>
            <w:rFonts w:ascii="Times New Roman" w:hAnsi="Times New Roman"/>
            <w:sz w:val="20"/>
            <w:szCs w:val="20"/>
            <w:rPrChange w:id="1468" w:author="LaToya Carraway" w:date="2026-01-13T10:41:00Z" w16du:dateUtc="2026-01-13T16:41:00Z">
              <w:rPr>
                <w:rFonts w:cs="Times New Roman"/>
                <w:sz w:val="18"/>
                <w:szCs w:val="20"/>
              </w:rPr>
            </w:rPrChange>
          </w:rPr>
          <w:t>code official</w:t>
        </w:r>
        <w:proofErr w:type="gramEnd"/>
        <w:r w:rsidRPr="00381B10">
          <w:rPr>
            <w:rFonts w:ascii="Times New Roman" w:hAnsi="Times New Roman"/>
            <w:sz w:val="20"/>
            <w:szCs w:val="20"/>
            <w:rPrChange w:id="1469" w:author="LaToya Carraway" w:date="2026-01-13T10:41:00Z" w16du:dateUtc="2026-01-13T16:41:00Z">
              <w:rPr>
                <w:rFonts w:cs="Times New Roman"/>
                <w:sz w:val="18"/>
                <w:szCs w:val="20"/>
              </w:rPr>
            </w:rPrChange>
          </w:rPr>
          <w:t xml:space="preserve"> for approval, as required by the local jurisdiction. </w:t>
        </w:r>
      </w:ins>
    </w:p>
    <w:p w14:paraId="0D3422F1" w14:textId="77777777" w:rsidR="00A44AA5" w:rsidRPr="00ED1D8D" w:rsidRDefault="00A44AA5">
      <w:pPr>
        <w:pStyle w:val="text1"/>
        <w:ind w:left="-43"/>
        <w:pPrChange w:id="1470" w:author="LaToya Carraway" w:date="2026-01-13T10:41:00Z" w16du:dateUtc="2026-01-13T16:41:00Z">
          <w:pPr>
            <w:pStyle w:val="text1"/>
            <w:ind w:hanging="283"/>
          </w:pPr>
        </w:pPrChange>
      </w:pPr>
    </w:p>
    <w:p w14:paraId="242D29D4" w14:textId="15AC4C65" w:rsidR="004173E2" w:rsidRDefault="004173E2">
      <w:pPr>
        <w:pStyle w:val="body0"/>
        <w:rPr>
          <w:b/>
          <w:bCs/>
          <w:w w:val="100"/>
        </w:rPr>
      </w:pPr>
      <w:r>
        <w:rPr>
          <w:b/>
          <w:bCs/>
          <w:w w:val="100"/>
        </w:rPr>
        <w:t>302.</w:t>
      </w:r>
      <w:del w:id="1471" w:author="Eric Banks" w:date="2025-11-05T10:31:00Z">
        <w:r w:rsidDel="008C68D4">
          <w:rPr>
            <w:b/>
            <w:bCs/>
            <w:w w:val="100"/>
          </w:rPr>
          <w:delText xml:space="preserve">6 </w:delText>
        </w:r>
      </w:del>
      <w:ins w:id="1472" w:author="Eric Banks" w:date="2025-11-05T10:31:00Z">
        <w:r w:rsidR="008C68D4">
          <w:rPr>
            <w:b/>
            <w:bCs/>
            <w:w w:val="100"/>
          </w:rPr>
          <w:t>5</w:t>
        </w:r>
      </w:ins>
      <w:ins w:id="1473" w:author="Paul Duffy" w:date="2025-12-23T13:58:00Z" w16du:dateUtc="2025-12-23T18:58:00Z">
        <w:r w:rsidR="002312A1">
          <w:rPr>
            <w:b/>
            <w:bCs/>
            <w:w w:val="100"/>
          </w:rPr>
          <w:t xml:space="preserve"> </w:t>
        </w:r>
      </w:ins>
      <w:r>
        <w:rPr>
          <w:b/>
          <w:bCs/>
          <w:w w:val="100"/>
        </w:rPr>
        <w:t>Testing for alternative ignition barrier assembly for use in crawl spaces</w:t>
      </w:r>
      <w:del w:id="1474" w:author="LaToya Carraway" w:date="2026-01-13T10:42:00Z" w16du:dateUtc="2026-01-13T16:42:00Z">
        <w:r w:rsidDel="00381B10">
          <w:rPr>
            <w:b/>
            <w:bCs/>
            <w:w w:val="100"/>
          </w:rPr>
          <w:delText>—general</w:delText>
        </w:r>
      </w:del>
      <w:ins w:id="1475" w:author="monica.enamorado@basf.com" w:date="2025-12-05T08:04:00Z" w16du:dateUtc="2025-12-05T14:04:00Z">
        <w:del w:id="1476" w:author="LaToya Carraway" w:date="2026-01-13T10:42:00Z" w16du:dateUtc="2026-01-13T16:42:00Z">
          <w:r w:rsidR="00183784" w:rsidDel="00381B10">
            <w:rPr>
              <w:b/>
              <w:bCs/>
              <w:w w:val="100"/>
            </w:rPr>
            <w:delText>General</w:delText>
          </w:r>
        </w:del>
      </w:ins>
      <w:r>
        <w:rPr>
          <w:b/>
          <w:bCs/>
          <w:w w:val="100"/>
        </w:rPr>
        <w:t>.</w:t>
      </w:r>
    </w:p>
    <w:p w14:paraId="73AA7F48" w14:textId="74EE13DA" w:rsidR="004173E2" w:rsidRDefault="004173E2">
      <w:pPr>
        <w:pStyle w:val="bodyindent"/>
        <w:rPr>
          <w:w w:val="100"/>
        </w:rPr>
      </w:pPr>
      <w:del w:id="1477" w:author="Karl Aittaniemi" w:date="2026-01-09T14:07:00Z" w16du:dateUtc="2026-01-09T20:07:00Z">
        <w:r w:rsidDel="00A27C0F">
          <w:rPr>
            <w:w w:val="100"/>
          </w:rPr>
          <w:delText xml:space="preserve">When </w:delText>
        </w:r>
      </w:del>
      <w:ins w:id="1478" w:author="Karl Aittaniemi" w:date="2026-01-09T14:07:00Z" w16du:dateUtc="2026-01-09T20:07:00Z">
        <w:r w:rsidR="00A27C0F">
          <w:rPr>
            <w:w w:val="100"/>
          </w:rPr>
          <w:t xml:space="preserve">Where </w:t>
        </w:r>
      </w:ins>
      <w:r>
        <w:rPr>
          <w:w w:val="100"/>
        </w:rPr>
        <w:t xml:space="preserve">the </w:t>
      </w:r>
      <w:r>
        <w:rPr>
          <w:i/>
          <w:iCs/>
          <w:w w:val="100"/>
        </w:rPr>
        <w:t>spray-applied foam plastic</w:t>
      </w:r>
      <w:r>
        <w:rPr>
          <w:w w:val="100"/>
        </w:rPr>
        <w:t xml:space="preserve"> insulation is intended to be installed as a component of an </w:t>
      </w:r>
      <w:r>
        <w:rPr>
          <w:i/>
          <w:iCs/>
          <w:w w:val="100"/>
        </w:rPr>
        <w:t>alternative ignition barrier assembly</w:t>
      </w:r>
      <w:r>
        <w:rPr>
          <w:w w:val="100"/>
        </w:rPr>
        <w:t xml:space="preserve"> (i.e., without a code-prescribed </w:t>
      </w:r>
      <w:r>
        <w:rPr>
          <w:i/>
          <w:iCs/>
          <w:w w:val="100"/>
        </w:rPr>
        <w:t>ignition barrier</w:t>
      </w:r>
      <w:r>
        <w:rPr>
          <w:w w:val="100"/>
        </w:rPr>
        <w:t xml:space="preserve">), the assembly shall be qualified by testing </w:t>
      </w:r>
      <w:r>
        <w:rPr>
          <w:w w:val="100"/>
        </w:rPr>
        <w:lastRenderedPageBreak/>
        <w:t xml:space="preserve">as specified in either Section 302.6.1 (Test Method C) or 302.6.2 (Test Method D) of this standard or </w:t>
      </w:r>
      <w:del w:id="1479" w:author="Karl Aittaniemi" w:date="2026-01-09T14:08:00Z" w16du:dateUtc="2026-01-09T20:08:00Z">
        <w:r w:rsidDel="00B6131D">
          <w:rPr>
            <w:w w:val="100"/>
          </w:rPr>
          <w:delText xml:space="preserve">as permitted </w:delText>
        </w:r>
      </w:del>
      <w:r>
        <w:rPr>
          <w:w w:val="100"/>
        </w:rPr>
        <w:t>in the Special Approval section of the</w:t>
      </w:r>
      <w:r>
        <w:rPr>
          <w:i/>
          <w:iCs/>
          <w:w w:val="100"/>
        </w:rPr>
        <w:t xml:space="preserve"> International Building Code</w:t>
      </w:r>
      <w:r>
        <w:rPr>
          <w:w w:val="100"/>
        </w:rPr>
        <w:t xml:space="preserve"> or the Specific Approval section of the</w:t>
      </w:r>
      <w:r>
        <w:rPr>
          <w:i/>
          <w:iCs/>
          <w:w w:val="100"/>
        </w:rPr>
        <w:t xml:space="preserve"> International Residential Code</w:t>
      </w:r>
      <w:r>
        <w:rPr>
          <w:w w:val="100"/>
        </w:rPr>
        <w:t xml:space="preserve">. The requirements of this section apply to both an exposed </w:t>
      </w:r>
      <w:r>
        <w:rPr>
          <w:i/>
          <w:iCs/>
          <w:w w:val="100"/>
        </w:rPr>
        <w:t>spray-applied foam plastic</w:t>
      </w:r>
      <w:r>
        <w:rPr>
          <w:w w:val="100"/>
        </w:rPr>
        <w:t xml:space="preserve"> insulation or to a </w:t>
      </w:r>
      <w:r>
        <w:rPr>
          <w:i/>
          <w:iCs/>
          <w:w w:val="100"/>
        </w:rPr>
        <w:t>spray-applied foam plastic</w:t>
      </w:r>
      <w:r>
        <w:rPr>
          <w:w w:val="100"/>
        </w:rPr>
        <w:t xml:space="preserve"> insulation system using a </w:t>
      </w:r>
      <w:r>
        <w:rPr>
          <w:i/>
          <w:iCs/>
          <w:w w:val="100"/>
        </w:rPr>
        <w:t>covering</w:t>
      </w:r>
      <w:r>
        <w:rPr>
          <w:w w:val="100"/>
        </w:rPr>
        <w:t>.</w:t>
      </w:r>
    </w:p>
    <w:p w14:paraId="6EE1E21E" w14:textId="6B1C2AD1" w:rsidR="004173E2" w:rsidRDefault="004173E2">
      <w:pPr>
        <w:pStyle w:val="text1"/>
        <w:rPr>
          <w:w w:val="100"/>
        </w:rPr>
      </w:pPr>
      <w:r>
        <w:rPr>
          <w:b/>
          <w:bCs/>
          <w:w w:val="100"/>
        </w:rPr>
        <w:t>302.</w:t>
      </w:r>
      <w:del w:id="1480" w:author="Eric Banks" w:date="2025-11-05T10:31:00Z">
        <w:r w:rsidDel="008C68D4">
          <w:rPr>
            <w:b/>
            <w:bCs/>
            <w:w w:val="100"/>
          </w:rPr>
          <w:delText>6</w:delText>
        </w:r>
      </w:del>
      <w:ins w:id="1481" w:author="Eric Banks" w:date="2025-11-05T10:31:00Z">
        <w:r w:rsidR="008C68D4">
          <w:rPr>
            <w:b/>
            <w:bCs/>
            <w:w w:val="100"/>
          </w:rPr>
          <w:t>5</w:t>
        </w:r>
      </w:ins>
      <w:r>
        <w:rPr>
          <w:b/>
          <w:bCs/>
          <w:w w:val="100"/>
        </w:rPr>
        <w:t>.1 Test Method C.</w:t>
      </w:r>
      <w:r>
        <w:rPr>
          <w:w w:val="100"/>
        </w:rPr>
        <w:t xml:space="preserve"> </w:t>
      </w:r>
      <w:del w:id="1482" w:author="Karl Aittaniemi" w:date="2026-01-09T14:08:00Z" w16du:dateUtc="2026-01-09T20:08:00Z">
        <w:r w:rsidDel="00B6131D">
          <w:rPr>
            <w:w w:val="100"/>
          </w:rPr>
          <w:delText xml:space="preserve">When </w:delText>
        </w:r>
      </w:del>
      <w:ins w:id="1483" w:author="Karl Aittaniemi" w:date="2026-01-09T14:08:00Z" w16du:dateUtc="2026-01-09T20:08:00Z">
        <w:r w:rsidR="00B6131D">
          <w:rPr>
            <w:w w:val="100"/>
          </w:rPr>
          <w:t xml:space="preserve">Where </w:t>
        </w:r>
      </w:ins>
      <w:r>
        <w:rPr>
          <w:w w:val="100"/>
        </w:rPr>
        <w:t xml:space="preserve">Test Method C is used, testing shall be </w:t>
      </w:r>
      <w:del w:id="1484" w:author="Karl Aittaniemi" w:date="2026-01-09T14:08:00Z" w16du:dateUtc="2026-01-09T20:08:00Z">
        <w:r w:rsidDel="00C44807">
          <w:rPr>
            <w:w w:val="100"/>
          </w:rPr>
          <w:delText xml:space="preserve">performed </w:delText>
        </w:r>
      </w:del>
      <w:ins w:id="1485" w:author="Karl Aittaniemi" w:date="2026-01-09T14:08:00Z" w16du:dateUtc="2026-01-09T20:08:00Z">
        <w:r w:rsidR="00C44807">
          <w:rPr>
            <w:w w:val="100"/>
          </w:rPr>
          <w:t xml:space="preserve">conducted </w:t>
        </w:r>
      </w:ins>
      <w:r>
        <w:rPr>
          <w:w w:val="100"/>
        </w:rPr>
        <w:t>as set forth in Section 302.5.1.</w:t>
      </w:r>
    </w:p>
    <w:p w14:paraId="6AAC8791" w14:textId="467E6DFD" w:rsidR="004173E2" w:rsidRDefault="004173E2">
      <w:pPr>
        <w:pStyle w:val="text2"/>
        <w:rPr>
          <w:w w:val="100"/>
        </w:rPr>
      </w:pPr>
      <w:r>
        <w:rPr>
          <w:b/>
          <w:bCs/>
          <w:w w:val="100"/>
        </w:rPr>
        <w:t>302.</w:t>
      </w:r>
      <w:del w:id="1486" w:author="Eric Banks" w:date="2025-11-05T10:31:00Z">
        <w:r w:rsidDel="008C68D4">
          <w:rPr>
            <w:b/>
            <w:bCs/>
            <w:w w:val="100"/>
          </w:rPr>
          <w:delText>6</w:delText>
        </w:r>
      </w:del>
      <w:ins w:id="1487" w:author="Eric Banks" w:date="2025-11-05T10:31:00Z">
        <w:r w:rsidR="008C68D4">
          <w:rPr>
            <w:b/>
            <w:bCs/>
            <w:w w:val="100"/>
          </w:rPr>
          <w:t>5</w:t>
        </w:r>
      </w:ins>
      <w:r>
        <w:rPr>
          <w:b/>
          <w:bCs/>
          <w:w w:val="100"/>
        </w:rPr>
        <w:t>.1.1 Crawl space installation limitation.</w:t>
      </w:r>
      <w:r>
        <w:rPr>
          <w:w w:val="100"/>
        </w:rPr>
        <w:t xml:space="preserve"> </w:t>
      </w:r>
      <w:del w:id="1488" w:author="Karl Aittaniemi" w:date="2026-01-09T14:08:00Z" w16du:dateUtc="2026-01-09T20:08:00Z">
        <w:r w:rsidDel="00C44807">
          <w:rPr>
            <w:w w:val="100"/>
          </w:rPr>
          <w:delText xml:space="preserve">When </w:delText>
        </w:r>
      </w:del>
      <w:ins w:id="1489" w:author="Karl Aittaniemi" w:date="2026-01-09T14:08:00Z" w16du:dateUtc="2026-01-09T20:08:00Z">
        <w:r w:rsidR="00C44807">
          <w:rPr>
            <w:w w:val="100"/>
          </w:rPr>
          <w:t xml:space="preserve">Where </w:t>
        </w:r>
      </w:ins>
      <w:r>
        <w:rPr>
          <w:w w:val="100"/>
        </w:rPr>
        <w:t xml:space="preserve">testing is in accordance with Section 302.6.1, Conditions 1 through 7 regarding installation under the </w:t>
      </w:r>
      <w:r>
        <w:rPr>
          <w:i/>
          <w:iCs/>
          <w:w w:val="100"/>
        </w:rPr>
        <w:t>International Building Code</w:t>
      </w:r>
      <w:r>
        <w:rPr>
          <w:w w:val="100"/>
        </w:rPr>
        <w:t xml:space="preserve"> or the </w:t>
      </w:r>
      <w:r>
        <w:rPr>
          <w:i/>
          <w:iCs/>
          <w:w w:val="100"/>
        </w:rPr>
        <w:t>International Residential Code</w:t>
      </w:r>
      <w:r>
        <w:rPr>
          <w:w w:val="100"/>
        </w:rPr>
        <w:t xml:space="preserve"> shall apply.</w:t>
      </w:r>
    </w:p>
    <w:p w14:paraId="77D9AA74" w14:textId="77777777" w:rsidR="004173E2" w:rsidRDefault="004173E2">
      <w:pPr>
        <w:pStyle w:val="3zl"/>
        <w:rPr>
          <w:w w:val="100"/>
        </w:rPr>
      </w:pPr>
      <w:r>
        <w:rPr>
          <w:w w:val="100"/>
        </w:rPr>
        <w:t>1.</w:t>
      </w:r>
      <w:r>
        <w:rPr>
          <w:w w:val="100"/>
        </w:rPr>
        <w:tab/>
        <w:t xml:space="preserve">Entry to the crawl space shall only be to service </w:t>
      </w:r>
      <w:r>
        <w:rPr>
          <w:i/>
          <w:iCs/>
          <w:w w:val="100"/>
        </w:rPr>
        <w:t>utilities</w:t>
      </w:r>
      <w:r>
        <w:rPr>
          <w:w w:val="100"/>
        </w:rPr>
        <w:t>, and no storage is permitted.</w:t>
      </w:r>
    </w:p>
    <w:p w14:paraId="746D09BE" w14:textId="77777777" w:rsidR="004173E2" w:rsidRDefault="004173E2">
      <w:pPr>
        <w:pStyle w:val="3zl"/>
        <w:rPr>
          <w:w w:val="100"/>
        </w:rPr>
      </w:pPr>
      <w:r>
        <w:rPr>
          <w:w w:val="100"/>
        </w:rPr>
        <w:t>2.</w:t>
      </w:r>
      <w:r>
        <w:rPr>
          <w:w w:val="100"/>
        </w:rPr>
        <w:tab/>
        <w:t>There shall be no interconnected crawl space areas.</w:t>
      </w:r>
    </w:p>
    <w:p w14:paraId="161BA38E" w14:textId="77777777" w:rsidR="004173E2" w:rsidRDefault="004173E2">
      <w:pPr>
        <w:pStyle w:val="3zl"/>
        <w:rPr>
          <w:w w:val="100"/>
        </w:rPr>
      </w:pPr>
      <w:r>
        <w:rPr>
          <w:w w:val="100"/>
        </w:rPr>
        <w:t>3.</w:t>
      </w:r>
      <w:r>
        <w:rPr>
          <w:w w:val="100"/>
        </w:rPr>
        <w:tab/>
        <w:t>Air in the crawl spaces shall not be circulated to other parts of the building.</w:t>
      </w:r>
    </w:p>
    <w:p w14:paraId="3D5E36DC" w14:textId="77777777" w:rsidR="004173E2" w:rsidRDefault="004173E2">
      <w:pPr>
        <w:pStyle w:val="3zl"/>
        <w:rPr>
          <w:w w:val="100"/>
        </w:rPr>
      </w:pPr>
      <w:r>
        <w:rPr>
          <w:w w:val="100"/>
        </w:rPr>
        <w:t>4.</w:t>
      </w:r>
      <w:r>
        <w:rPr>
          <w:w w:val="100"/>
        </w:rPr>
        <w:tab/>
        <w:t>Under-floor (crawl space) ventilation is provided when required by Section 1203.3 of the</w:t>
      </w:r>
      <w:r>
        <w:rPr>
          <w:i/>
          <w:iCs/>
          <w:w w:val="100"/>
        </w:rPr>
        <w:t xml:space="preserve"> International Building Code</w:t>
      </w:r>
      <w:r>
        <w:rPr>
          <w:w w:val="100"/>
        </w:rPr>
        <w:t xml:space="preserve"> or Section R408.1 of the </w:t>
      </w:r>
      <w:r>
        <w:rPr>
          <w:i/>
          <w:iCs/>
          <w:w w:val="100"/>
        </w:rPr>
        <w:t>International Residential Code</w:t>
      </w:r>
      <w:r>
        <w:rPr>
          <w:w w:val="100"/>
        </w:rPr>
        <w:t>, as applicable.</w:t>
      </w:r>
    </w:p>
    <w:p w14:paraId="626B5935" w14:textId="77777777" w:rsidR="004173E2" w:rsidRDefault="004173E2">
      <w:pPr>
        <w:pStyle w:val="3zl"/>
        <w:rPr>
          <w:w w:val="100"/>
        </w:rPr>
      </w:pPr>
      <w:r>
        <w:rPr>
          <w:w w:val="100"/>
        </w:rPr>
        <w:t>5.</w:t>
      </w:r>
      <w:r>
        <w:rPr>
          <w:w w:val="100"/>
        </w:rPr>
        <w:tab/>
        <w:t>The foam plastic insulation shall be limited to the maximum thickness and density tested.</w:t>
      </w:r>
    </w:p>
    <w:p w14:paraId="4B4A2470" w14:textId="77777777" w:rsidR="004173E2" w:rsidRDefault="004173E2">
      <w:pPr>
        <w:pStyle w:val="3zl"/>
        <w:rPr>
          <w:w w:val="100"/>
        </w:rPr>
      </w:pPr>
      <w:r>
        <w:rPr>
          <w:w w:val="100"/>
        </w:rPr>
        <w:t>6.</w:t>
      </w:r>
      <w:r>
        <w:rPr>
          <w:w w:val="100"/>
        </w:rPr>
        <w:tab/>
        <w:t>Combustion air is provided in accordance with IMC Section M1701, where applicable.</w:t>
      </w:r>
    </w:p>
    <w:p w14:paraId="7664C2E3" w14:textId="77777777" w:rsidR="004173E2" w:rsidRDefault="004173E2">
      <w:pPr>
        <w:pStyle w:val="3zl"/>
        <w:rPr>
          <w:w w:val="100"/>
        </w:rPr>
      </w:pPr>
      <w:r>
        <w:rPr>
          <w:w w:val="100"/>
        </w:rPr>
        <w:t>7.</w:t>
      </w:r>
      <w:r>
        <w:rPr>
          <w:w w:val="100"/>
        </w:rPr>
        <w:tab/>
        <w:t>The installed coverage rate or thickness of coatings, if part of the insulation system, shall be equal to or greater than that which was tested.</w:t>
      </w:r>
    </w:p>
    <w:p w14:paraId="12957561" w14:textId="77777777" w:rsidR="004173E2" w:rsidRDefault="004173E2">
      <w:pPr>
        <w:pStyle w:val="text1"/>
        <w:rPr>
          <w:w w:val="100"/>
        </w:rPr>
      </w:pPr>
      <w:r>
        <w:rPr>
          <w:w w:val="100"/>
        </w:rPr>
        <w:t xml:space="preserve">Use of the </w:t>
      </w:r>
      <w:r>
        <w:rPr>
          <w:i/>
          <w:iCs/>
          <w:w w:val="100"/>
        </w:rPr>
        <w:t>spray-applied foam plastic</w:t>
      </w:r>
      <w:r>
        <w:rPr>
          <w:w w:val="100"/>
        </w:rPr>
        <w:t xml:space="preserve"> insulation in an unvented crawl space is limited to testing in accordance with Section 302.6.1.2.1 (Option 1), or application with a code-prescribed </w:t>
      </w:r>
      <w:r>
        <w:rPr>
          <w:i/>
          <w:iCs/>
          <w:w w:val="100"/>
        </w:rPr>
        <w:t>ignition barrier</w:t>
      </w:r>
      <w:r>
        <w:rPr>
          <w:w w:val="100"/>
        </w:rPr>
        <w:t>.</w:t>
      </w:r>
    </w:p>
    <w:p w14:paraId="0AC4C7E8" w14:textId="500A0AD5" w:rsidR="004173E2" w:rsidRDefault="004173E2">
      <w:pPr>
        <w:pStyle w:val="text2"/>
        <w:rPr>
          <w:w w:val="100"/>
        </w:rPr>
      </w:pPr>
      <w:r>
        <w:rPr>
          <w:b/>
          <w:bCs/>
          <w:w w:val="100"/>
        </w:rPr>
        <w:t>302.</w:t>
      </w:r>
      <w:del w:id="1490" w:author="Eric Banks" w:date="2025-11-05T10:31:00Z">
        <w:r w:rsidDel="008C68D4">
          <w:rPr>
            <w:b/>
            <w:bCs/>
            <w:w w:val="100"/>
          </w:rPr>
          <w:delText>6</w:delText>
        </w:r>
      </w:del>
      <w:ins w:id="1491" w:author="Eric Banks" w:date="2025-11-05T10:31:00Z">
        <w:r w:rsidR="008C68D4">
          <w:rPr>
            <w:b/>
            <w:bCs/>
            <w:w w:val="100"/>
          </w:rPr>
          <w:t>5</w:t>
        </w:r>
      </w:ins>
      <w:r>
        <w:rPr>
          <w:b/>
          <w:bCs/>
          <w:w w:val="100"/>
        </w:rPr>
        <w:t>.1.2 Test Method D.</w:t>
      </w:r>
      <w:r>
        <w:rPr>
          <w:w w:val="100"/>
        </w:rPr>
        <w:t xml:space="preserve"> </w:t>
      </w:r>
      <w:del w:id="1492" w:author="Karl Aittaniemi" w:date="2026-01-09T14:38:00Z" w16du:dateUtc="2026-01-09T20:38:00Z">
        <w:r w:rsidDel="00EC05CC">
          <w:rPr>
            <w:w w:val="100"/>
          </w:rPr>
          <w:delText xml:space="preserve">When </w:delText>
        </w:r>
      </w:del>
      <w:ins w:id="1493" w:author="Karl Aittaniemi" w:date="2026-01-09T14:38:00Z" w16du:dateUtc="2026-01-09T20:38:00Z">
        <w:r w:rsidR="00EC05CC">
          <w:rPr>
            <w:w w:val="100"/>
          </w:rPr>
          <w:t xml:space="preserve">Where </w:t>
        </w:r>
      </w:ins>
      <w:r>
        <w:rPr>
          <w:w w:val="100"/>
        </w:rPr>
        <w:t xml:space="preserve">Test Method D is used, testing shall be performed in accordance with Section 302.6.1.2.1 (Option 1) or Section 302.6.1.2.2 (Option 2). </w:t>
      </w:r>
    </w:p>
    <w:p w14:paraId="3A35D591" w14:textId="77777777" w:rsidR="004173E2" w:rsidRDefault="004173E2">
      <w:pPr>
        <w:pStyle w:val="text3"/>
        <w:rPr>
          <w:w w:val="100"/>
        </w:rPr>
      </w:pPr>
      <w:r>
        <w:rPr>
          <w:b/>
          <w:bCs/>
          <w:w w:val="100"/>
        </w:rPr>
        <w:t>302.</w:t>
      </w:r>
      <w:del w:id="1494" w:author="Eric Banks" w:date="2025-11-05T10:31:00Z">
        <w:r w:rsidDel="008C68D4">
          <w:rPr>
            <w:b/>
            <w:bCs/>
            <w:w w:val="100"/>
          </w:rPr>
          <w:delText>6</w:delText>
        </w:r>
      </w:del>
      <w:ins w:id="1495" w:author="Eric Banks" w:date="2025-11-05T10:31:00Z">
        <w:r w:rsidR="008C68D4">
          <w:rPr>
            <w:b/>
            <w:bCs/>
            <w:w w:val="100"/>
          </w:rPr>
          <w:t>5</w:t>
        </w:r>
      </w:ins>
      <w:r>
        <w:rPr>
          <w:b/>
          <w:bCs/>
          <w:w w:val="100"/>
        </w:rPr>
        <w:t>.1.2.1 Testing (Option 1).</w:t>
      </w:r>
      <w:r>
        <w:rPr>
          <w:w w:val="100"/>
        </w:rPr>
        <w:t xml:space="preserve"> Tests shall be conducted in accordance with NFPA 286 with the conditions of acceptance specified in Section 803.1.2.1 of the </w:t>
      </w:r>
      <w:r>
        <w:rPr>
          <w:i/>
          <w:iCs/>
          <w:w w:val="100"/>
        </w:rPr>
        <w:t>International Building Code</w:t>
      </w:r>
      <w:r>
        <w:rPr>
          <w:w w:val="100"/>
        </w:rPr>
        <w:t>; or UL 1715 with conditions of acceptance as specified in Section 302.4.2.1. The reported thickness shall be in accordance with Figures 2 and 3. Placement of the burner or wood crib shall be in accordance with the standard being used for testing, with the measured distance between the burner or crib and the interior surface of the assembly as described in Figure 1.</w:t>
      </w:r>
    </w:p>
    <w:p w14:paraId="3E4EDDB0" w14:textId="4DD00AA5" w:rsidR="004173E2" w:rsidRDefault="004173E2">
      <w:pPr>
        <w:pStyle w:val="text4"/>
        <w:rPr>
          <w:w w:val="100"/>
        </w:rPr>
      </w:pPr>
      <w:r>
        <w:rPr>
          <w:b/>
          <w:bCs/>
          <w:w w:val="100"/>
        </w:rPr>
        <w:t>302.</w:t>
      </w:r>
      <w:del w:id="1496" w:author="Eric Banks" w:date="2025-11-05T10:31:00Z">
        <w:r w:rsidDel="008C68D4">
          <w:rPr>
            <w:b/>
            <w:bCs/>
            <w:w w:val="100"/>
          </w:rPr>
          <w:delText>6</w:delText>
        </w:r>
      </w:del>
      <w:ins w:id="1497" w:author="Eric Banks" w:date="2025-11-05T10:31:00Z">
        <w:r w:rsidR="008C68D4">
          <w:rPr>
            <w:b/>
            <w:bCs/>
            <w:w w:val="100"/>
          </w:rPr>
          <w:t>5</w:t>
        </w:r>
      </w:ins>
      <w:r>
        <w:rPr>
          <w:b/>
          <w:bCs/>
          <w:w w:val="100"/>
        </w:rPr>
        <w:t>.1.</w:t>
      </w:r>
      <w:proofErr w:type="gramStart"/>
      <w:r>
        <w:rPr>
          <w:b/>
          <w:bCs/>
          <w:w w:val="100"/>
        </w:rPr>
        <w:t>2.1.1</w:t>
      </w:r>
      <w:proofErr w:type="gramEnd"/>
      <w:r>
        <w:rPr>
          <w:b/>
          <w:bCs/>
          <w:w w:val="100"/>
        </w:rPr>
        <w:t xml:space="preserve"> Crawl space installation limitations.</w:t>
      </w:r>
      <w:r>
        <w:rPr>
          <w:w w:val="100"/>
        </w:rPr>
        <w:t xml:space="preserve"> </w:t>
      </w:r>
      <w:del w:id="1498" w:author="Karl Aittaniemi" w:date="2026-01-09T14:39:00Z" w16du:dateUtc="2026-01-09T20:39:00Z">
        <w:r w:rsidDel="00DB1C70">
          <w:rPr>
            <w:w w:val="100"/>
          </w:rPr>
          <w:delText xml:space="preserve">When </w:delText>
        </w:r>
      </w:del>
      <w:ins w:id="1499" w:author="Karl Aittaniemi" w:date="2026-01-09T14:39:00Z" w16du:dateUtc="2026-01-09T20:39:00Z">
        <w:r w:rsidR="00DB1C70">
          <w:rPr>
            <w:w w:val="100"/>
          </w:rPr>
          <w:t xml:space="preserve">Where </w:t>
        </w:r>
      </w:ins>
      <w:r>
        <w:rPr>
          <w:w w:val="100"/>
        </w:rPr>
        <w:t>testing is in accordance with Section 302.6.1.2.1, limitations 1 through 4 on installation shall apply:</w:t>
      </w:r>
    </w:p>
    <w:p w14:paraId="729B83BF" w14:textId="77777777" w:rsidR="004173E2" w:rsidRDefault="004173E2">
      <w:pPr>
        <w:pStyle w:val="5zl"/>
        <w:rPr>
          <w:w w:val="100"/>
        </w:rPr>
      </w:pPr>
      <w:r>
        <w:rPr>
          <w:w w:val="100"/>
        </w:rPr>
        <w:t>1.</w:t>
      </w:r>
      <w:r>
        <w:rPr>
          <w:w w:val="100"/>
        </w:rPr>
        <w:tab/>
        <w:t xml:space="preserve">Under-floor (crawl space) ventilation shall be provided in accordance with Section 1203.3 of the </w:t>
      </w:r>
      <w:r>
        <w:rPr>
          <w:i/>
          <w:iCs/>
          <w:w w:val="100"/>
        </w:rPr>
        <w:t>International Building Code</w:t>
      </w:r>
      <w:r>
        <w:rPr>
          <w:w w:val="100"/>
        </w:rPr>
        <w:t xml:space="preserve"> or Section R408 of the</w:t>
      </w:r>
      <w:r>
        <w:rPr>
          <w:i/>
          <w:iCs/>
          <w:w w:val="100"/>
        </w:rPr>
        <w:t xml:space="preserve"> International Residential Code</w:t>
      </w:r>
      <w:r>
        <w:rPr>
          <w:w w:val="100"/>
        </w:rPr>
        <w:t>, as applicable.</w:t>
      </w:r>
    </w:p>
    <w:p w14:paraId="531A3C48" w14:textId="77777777" w:rsidR="004173E2" w:rsidRDefault="004173E2">
      <w:pPr>
        <w:pStyle w:val="5zl"/>
        <w:rPr>
          <w:w w:val="100"/>
        </w:rPr>
      </w:pPr>
      <w:r>
        <w:rPr>
          <w:w w:val="100"/>
        </w:rPr>
        <w:t>2.</w:t>
      </w:r>
      <w:r>
        <w:rPr>
          <w:w w:val="100"/>
        </w:rPr>
        <w:tab/>
        <w:t xml:space="preserve">Combustion air shall be provided in accordance with Section 701 of the </w:t>
      </w:r>
      <w:r>
        <w:rPr>
          <w:i/>
          <w:iCs/>
          <w:w w:val="100"/>
        </w:rPr>
        <w:t>International Mechanical Code</w:t>
      </w:r>
      <w:r>
        <w:rPr>
          <w:w w:val="100"/>
        </w:rPr>
        <w:t>, where applicable.</w:t>
      </w:r>
    </w:p>
    <w:p w14:paraId="308786C6" w14:textId="77777777" w:rsidR="004173E2" w:rsidRDefault="004173E2">
      <w:pPr>
        <w:pStyle w:val="5zl"/>
        <w:rPr>
          <w:w w:val="100"/>
        </w:rPr>
      </w:pPr>
      <w:r>
        <w:rPr>
          <w:w w:val="100"/>
        </w:rPr>
        <w:t>3.</w:t>
      </w:r>
      <w:r>
        <w:rPr>
          <w:w w:val="100"/>
        </w:rPr>
        <w:tab/>
        <w:t>The foam plastic insulation shall be limited to the maximum thickness and density tested.</w:t>
      </w:r>
    </w:p>
    <w:p w14:paraId="5A4A33FE" w14:textId="77777777" w:rsidR="004173E2" w:rsidRDefault="004173E2">
      <w:pPr>
        <w:pStyle w:val="5zl"/>
        <w:rPr>
          <w:w w:val="100"/>
        </w:rPr>
      </w:pPr>
      <w:r>
        <w:rPr>
          <w:w w:val="100"/>
        </w:rPr>
        <w:t>4.</w:t>
      </w:r>
      <w:r>
        <w:rPr>
          <w:w w:val="100"/>
        </w:rPr>
        <w:tab/>
        <w:t>The installed coverage rate or thickness of coatings, if part of the insulation system, shall be equal to or greater than that which was tested.</w:t>
      </w:r>
    </w:p>
    <w:p w14:paraId="6BB97DD9" w14:textId="77777777" w:rsidR="004173E2" w:rsidRDefault="004173E2">
      <w:pPr>
        <w:pStyle w:val="text3"/>
        <w:rPr>
          <w:w w:val="100"/>
        </w:rPr>
      </w:pPr>
      <w:r>
        <w:rPr>
          <w:b/>
          <w:bCs/>
          <w:w w:val="100"/>
        </w:rPr>
        <w:t>302.</w:t>
      </w:r>
      <w:del w:id="1500" w:author="Eric Banks" w:date="2025-11-05T10:31:00Z">
        <w:r w:rsidDel="008C68D4">
          <w:rPr>
            <w:b/>
            <w:bCs/>
            <w:w w:val="100"/>
          </w:rPr>
          <w:delText>6</w:delText>
        </w:r>
      </w:del>
      <w:ins w:id="1501" w:author="Eric Banks" w:date="2025-11-05T10:31:00Z">
        <w:r w:rsidR="008C68D4">
          <w:rPr>
            <w:b/>
            <w:bCs/>
            <w:w w:val="100"/>
          </w:rPr>
          <w:t>5</w:t>
        </w:r>
      </w:ins>
      <w:r>
        <w:rPr>
          <w:b/>
          <w:bCs/>
          <w:w w:val="100"/>
        </w:rPr>
        <w:t>.1.2.2 Testing (Option 2).</w:t>
      </w:r>
      <w:r>
        <w:rPr>
          <w:w w:val="100"/>
        </w:rPr>
        <w:t xml:space="preserve"> Comparative crawl space fire tests shall be conducted in accordance with this section to compare the performance of the exposed </w:t>
      </w:r>
      <w:r>
        <w:rPr>
          <w:i/>
          <w:iCs/>
          <w:w w:val="100"/>
        </w:rPr>
        <w:t>spray-applied foam plastic insulation</w:t>
      </w:r>
      <w:r>
        <w:rPr>
          <w:w w:val="100"/>
        </w:rPr>
        <w:t xml:space="preserve"> under identical test conditions as described in Sections 302.6.1.2.2.1 through 302.6.1.2.2.6</w:t>
      </w:r>
      <w:r>
        <w:rPr>
          <w:b/>
          <w:bCs/>
          <w:w w:val="100"/>
        </w:rPr>
        <w:t xml:space="preserve"> </w:t>
      </w:r>
      <w:r>
        <w:rPr>
          <w:w w:val="100"/>
        </w:rPr>
        <w:t xml:space="preserve">to that of the </w:t>
      </w:r>
      <w:r>
        <w:rPr>
          <w:i/>
          <w:iCs/>
          <w:w w:val="100"/>
        </w:rPr>
        <w:t>spray-applied</w:t>
      </w:r>
      <w:r>
        <w:rPr>
          <w:w w:val="100"/>
        </w:rPr>
        <w:t xml:space="preserve"> </w:t>
      </w:r>
      <w:r>
        <w:rPr>
          <w:i/>
          <w:iCs/>
          <w:w w:val="100"/>
        </w:rPr>
        <w:t>foam plastic</w:t>
      </w:r>
      <w:r>
        <w:rPr>
          <w:w w:val="100"/>
        </w:rPr>
        <w:t xml:space="preserve"> insulation covered with a prescriptive </w:t>
      </w:r>
      <w:r>
        <w:rPr>
          <w:i/>
          <w:iCs/>
          <w:w w:val="100"/>
        </w:rPr>
        <w:t>ignition barrier</w:t>
      </w:r>
      <w:r>
        <w:rPr>
          <w:w w:val="100"/>
        </w:rPr>
        <w:t>.</w:t>
      </w:r>
    </w:p>
    <w:p w14:paraId="461DE139" w14:textId="5C2AD2F3" w:rsidR="004173E2" w:rsidRDefault="004173E2">
      <w:pPr>
        <w:pStyle w:val="text4"/>
        <w:rPr>
          <w:w w:val="100"/>
        </w:rPr>
      </w:pPr>
      <w:r>
        <w:rPr>
          <w:b/>
          <w:bCs/>
          <w:w w:val="100"/>
        </w:rPr>
        <w:t>302.</w:t>
      </w:r>
      <w:del w:id="1502" w:author="Eric Banks" w:date="2025-11-05T10:31:00Z">
        <w:r w:rsidDel="008C68D4">
          <w:rPr>
            <w:b/>
            <w:bCs/>
            <w:w w:val="100"/>
          </w:rPr>
          <w:delText>6</w:delText>
        </w:r>
      </w:del>
      <w:ins w:id="1503" w:author="Eric Banks" w:date="2025-11-05T10:31:00Z">
        <w:r w:rsidR="008C68D4">
          <w:rPr>
            <w:b/>
            <w:bCs/>
            <w:w w:val="100"/>
          </w:rPr>
          <w:t>5</w:t>
        </w:r>
      </w:ins>
      <w:r>
        <w:rPr>
          <w:b/>
          <w:bCs/>
          <w:w w:val="100"/>
        </w:rPr>
        <w:t>.1.</w:t>
      </w:r>
      <w:proofErr w:type="gramStart"/>
      <w:r>
        <w:rPr>
          <w:b/>
          <w:bCs/>
          <w:w w:val="100"/>
        </w:rPr>
        <w:t>2.2.1</w:t>
      </w:r>
      <w:proofErr w:type="gramEnd"/>
      <w:r>
        <w:rPr>
          <w:b/>
          <w:bCs/>
          <w:w w:val="100"/>
        </w:rPr>
        <w:t xml:space="preserve"> Test configuration. </w:t>
      </w:r>
      <w:r>
        <w:rPr>
          <w:w w:val="100"/>
        </w:rPr>
        <w:t xml:space="preserve">A subfloor assembly shall be mounted on top of a three- </w:t>
      </w:r>
      <w:proofErr w:type="gramStart"/>
      <w:r>
        <w:rPr>
          <w:w w:val="100"/>
        </w:rPr>
        <w:t>sided</w:t>
      </w:r>
      <w:proofErr w:type="gramEnd"/>
      <w:r>
        <w:rPr>
          <w:w w:val="100"/>
        </w:rPr>
        <w:t xml:space="preserve"> wall module. The simulated crawl space module shall consist of three 8-foot square (0.74 m</w:t>
      </w:r>
      <w:r>
        <w:rPr>
          <w:w w:val="100"/>
          <w:vertAlign w:val="superscript"/>
        </w:rPr>
        <w:t>2</w:t>
      </w:r>
      <w:r>
        <w:rPr>
          <w:w w:val="100"/>
        </w:rPr>
        <w:t xml:space="preserve">) [outside dimensions ± 2 inches (51 mm)] walls, each 48 ± 2 inches (1219 mm ± 51 mm) high, and built of nominal 4-inch-wide (102 mm) by 8-inch-high (203 mm) by 16-inch-long (406 mm) concrete blocks with a full open space on one side of the structure. Masonry walls or module walls constructed of wood or metal studs </w:t>
      </w:r>
      <w:r>
        <w:rPr>
          <w:w w:val="100"/>
        </w:rPr>
        <w:lastRenderedPageBreak/>
        <w:t xml:space="preserve">with two layers of </w:t>
      </w:r>
      <w:r>
        <w:rPr>
          <w:w w:val="100"/>
          <w:vertAlign w:val="superscript"/>
        </w:rPr>
        <w:t>1</w:t>
      </w:r>
      <w:r>
        <w:rPr>
          <w:w w:val="100"/>
        </w:rPr>
        <w:t>/</w:t>
      </w:r>
      <w:r>
        <w:rPr>
          <w:w w:val="100"/>
          <w:vertAlign w:val="subscript"/>
        </w:rPr>
        <w:t>2</w:t>
      </w:r>
      <w:r>
        <w:rPr>
          <w:w w:val="100"/>
        </w:rPr>
        <w:t xml:space="preserve"> inch (12.7 mm) gypsum board are not prohibited where the interior dimensions are the same as for a concrete block module, i.e., 88 ± 2 inch-wide (2235 mm ± 51 mm) and 92 ± 2 inch-deep (2337 mm ± 51 mm). </w:t>
      </w:r>
      <w:del w:id="1504" w:author="Karl Aittaniemi" w:date="2026-01-09T14:40:00Z" w16du:dateUtc="2026-01-09T20:40:00Z">
        <w:r w:rsidDel="004B024D">
          <w:rPr>
            <w:w w:val="100"/>
          </w:rPr>
          <w:delText xml:space="preserve">If </w:delText>
        </w:r>
      </w:del>
      <w:ins w:id="1505" w:author="Karl Aittaniemi" w:date="2026-01-09T14:40:00Z" w16du:dateUtc="2026-01-09T20:40:00Z">
        <w:r w:rsidR="004B024D">
          <w:rPr>
            <w:w w:val="100"/>
          </w:rPr>
          <w:t xml:space="preserve">Where </w:t>
        </w:r>
      </w:ins>
      <w:r>
        <w:rPr>
          <w:w w:val="100"/>
        </w:rPr>
        <w:t>wood or metal stud construction is used, the studs shall be located inside the module, i.e., the width of the module is equal to the distance between the interior faces of the gypsum board attached to the side walls and the depth is equal to the distance between the front opening and the interior face of the gypsum board attached to the back wall.</w:t>
      </w:r>
    </w:p>
    <w:p w14:paraId="0356170F" w14:textId="336BBC45" w:rsidR="004173E2" w:rsidRDefault="004173E2">
      <w:pPr>
        <w:pStyle w:val="text4indent"/>
        <w:rPr>
          <w:w w:val="100"/>
        </w:rPr>
      </w:pPr>
      <w:r>
        <w:rPr>
          <w:w w:val="100"/>
        </w:rPr>
        <w:t xml:space="preserve">The floor/ceiling above the crawl space shall be built using nominal 2-inch by 8-inch by 8-foot (2.4 m) floor joists on 16-inch (406 mm) centers, with 2-inch by 8-inch </w:t>
      </w:r>
      <w:ins w:id="1506" w:author="Karl Aittaniemi" w:date="2026-01-09T14:41:00Z" w16du:dateUtc="2026-01-09T20:41:00Z">
        <w:r w:rsidR="0062242E">
          <w:rPr>
            <w:w w:val="100"/>
          </w:rPr>
          <w:t>or deep</w:t>
        </w:r>
        <w:r w:rsidR="00F13A80">
          <w:rPr>
            <w:w w:val="100"/>
          </w:rPr>
          <w:t xml:space="preserve">er </w:t>
        </w:r>
      </w:ins>
      <w:r>
        <w:rPr>
          <w:w w:val="100"/>
        </w:rPr>
        <w:t xml:space="preserve">joist headers, all bearing on 2-inch by 4-inch sill plates and surfaced with </w:t>
      </w:r>
      <w:r>
        <w:rPr>
          <w:w w:val="100"/>
          <w:vertAlign w:val="superscript"/>
        </w:rPr>
        <w:t>15</w:t>
      </w:r>
      <w:r>
        <w:rPr>
          <w:w w:val="100"/>
        </w:rPr>
        <w:t>/</w:t>
      </w:r>
      <w:r>
        <w:rPr>
          <w:w w:val="100"/>
          <w:vertAlign w:val="subscript"/>
        </w:rPr>
        <w:t>32</w:t>
      </w:r>
      <w:r>
        <w:rPr>
          <w:w w:val="100"/>
        </w:rPr>
        <w:t xml:space="preserve">-inch-thick (12 mm), 4-ply, APA graded A-C plywood sub-flooring. </w:t>
      </w:r>
      <w:del w:id="1507" w:author="Karl Aittaniemi" w:date="2026-01-09T14:42:00Z" w16du:dateUtc="2026-01-09T20:42:00Z">
        <w:r w:rsidDel="00F13A80">
          <w:rPr>
            <w:w w:val="100"/>
          </w:rPr>
          <w:delText>The use of joists and headers with a larger depth, e.g., 2-inch by 10-inch, 2-inch by 12-inch, etc. shall be permitted.</w:delText>
        </w:r>
      </w:del>
    </w:p>
    <w:p w14:paraId="18BF5BA4" w14:textId="46BA97E2" w:rsidR="004173E2" w:rsidRDefault="004173E2">
      <w:pPr>
        <w:pStyle w:val="text4indent"/>
        <w:rPr>
          <w:w w:val="100"/>
        </w:rPr>
      </w:pPr>
      <w:del w:id="1508" w:author="Karl Aittaniemi" w:date="2026-01-09T14:42:00Z" w16du:dateUtc="2026-01-09T20:42:00Z">
        <w:r w:rsidDel="00F13A80">
          <w:rPr>
            <w:w w:val="100"/>
          </w:rPr>
          <w:delText>All construction</w:delText>
        </w:r>
      </w:del>
      <w:ins w:id="1509" w:author="Karl Aittaniemi" w:date="2026-01-09T14:42:00Z" w16du:dateUtc="2026-01-09T20:42:00Z">
        <w:r w:rsidR="00F13A80">
          <w:rPr>
            <w:w w:val="100"/>
          </w:rPr>
          <w:t>Construction</w:t>
        </w:r>
      </w:ins>
      <w:r>
        <w:rPr>
          <w:w w:val="100"/>
        </w:rPr>
        <w:t xml:space="preserve"> lumber</w:t>
      </w:r>
      <w:ins w:id="1510" w:author="Karl Aittaniemi" w:date="2026-01-09T14:43:00Z" w16du:dateUtc="2026-01-09T20:43:00Z">
        <w:r w:rsidR="00DE3A92">
          <w:rPr>
            <w:w w:val="100"/>
          </w:rPr>
          <w:t xml:space="preserve"> </w:t>
        </w:r>
      </w:ins>
      <w:ins w:id="1511" w:author="Karl Aittaniemi" w:date="2026-01-09T14:42:00Z" w16du:dateUtc="2026-01-09T20:42:00Z">
        <w:r w:rsidR="00DE3A92">
          <w:rPr>
            <w:w w:val="100"/>
          </w:rPr>
          <w:t>including</w:t>
        </w:r>
      </w:ins>
      <w:r>
        <w:rPr>
          <w:w w:val="100"/>
        </w:rPr>
        <w:t xml:space="preserve"> </w:t>
      </w:r>
      <w:ins w:id="1512" w:author="Karl Aittaniemi" w:date="2026-01-09T14:43:00Z" w16du:dateUtc="2026-01-09T20:43:00Z">
        <w:r w:rsidR="00DE3A92">
          <w:rPr>
            <w:w w:val="100"/>
          </w:rPr>
          <w:t xml:space="preserve">joists and studs </w:t>
        </w:r>
        <w:proofErr w:type="gramStart"/>
        <w:r w:rsidR="00DE3A92">
          <w:rPr>
            <w:w w:val="100"/>
          </w:rPr>
          <w:t>where</w:t>
        </w:r>
        <w:proofErr w:type="gramEnd"/>
        <w:r w:rsidR="00DE3A92">
          <w:rPr>
            <w:w w:val="100"/>
          </w:rPr>
          <w:t xml:space="preserve"> </w:t>
        </w:r>
        <w:proofErr w:type="spellStart"/>
        <w:r w:rsidR="00DE3A92">
          <w:rPr>
            <w:w w:val="100"/>
          </w:rPr>
          <w:t>used</w:t>
        </w:r>
      </w:ins>
      <w:del w:id="1513" w:author="Karl Aittaniemi" w:date="2026-01-09T14:43:00Z" w16du:dateUtc="2026-01-09T20:43:00Z">
        <w:r w:rsidDel="00BC7858">
          <w:rPr>
            <w:w w:val="100"/>
          </w:rPr>
          <w:delText xml:space="preserve">(joists and studs, if used) </w:delText>
        </w:r>
      </w:del>
      <w:r>
        <w:rPr>
          <w:w w:val="100"/>
        </w:rPr>
        <w:t>shall</w:t>
      </w:r>
      <w:proofErr w:type="spellEnd"/>
      <w:r>
        <w:rPr>
          <w:w w:val="100"/>
        </w:rPr>
        <w:t xml:space="preserve"> be of the same species and grade for </w:t>
      </w:r>
      <w:del w:id="1514" w:author="Karl Aittaniemi" w:date="2026-01-09T14:44:00Z" w16du:dateUtc="2026-01-09T20:44:00Z">
        <w:r w:rsidDel="00F71C7E">
          <w:rPr>
            <w:w w:val="100"/>
          </w:rPr>
          <w:delText xml:space="preserve">all </w:delText>
        </w:r>
      </w:del>
      <w:r>
        <w:rPr>
          <w:w w:val="100"/>
        </w:rPr>
        <w:t xml:space="preserve">tests conducted to qualify the </w:t>
      </w:r>
      <w:r>
        <w:rPr>
          <w:i/>
          <w:iCs/>
          <w:w w:val="100"/>
        </w:rPr>
        <w:t>spray-applied foam plastic</w:t>
      </w:r>
      <w:r>
        <w:rPr>
          <w:w w:val="100"/>
        </w:rPr>
        <w:t xml:space="preserve"> insulation.</w:t>
      </w:r>
    </w:p>
    <w:p w14:paraId="002B571B" w14:textId="7D2579E0" w:rsidR="004173E2" w:rsidRDefault="004173E2">
      <w:pPr>
        <w:pStyle w:val="text4indent"/>
        <w:rPr>
          <w:w w:val="100"/>
        </w:rPr>
      </w:pPr>
      <w:r>
        <w:rPr>
          <w:w w:val="100"/>
        </w:rPr>
        <w:t xml:space="preserve">The joists shall be oriented perpendicular to the camera’s line-of-sight. The floor of the test chamber shall be covered with approximately 1 inch (25.4 mm) of sand. </w:t>
      </w:r>
      <w:ins w:id="1515" w:author="Karl Aittaniemi" w:date="2026-01-09T14:45:00Z" w16du:dateUtc="2026-01-09T20:45:00Z">
        <w:r w:rsidR="00330CAA">
          <w:rPr>
            <w:w w:val="100"/>
          </w:rPr>
          <w:t xml:space="preserve">As an option, </w:t>
        </w:r>
      </w:ins>
      <w:del w:id="1516" w:author="Karl Aittaniemi" w:date="2026-01-09T14:46:00Z" w16du:dateUtc="2026-01-09T20:46:00Z">
        <w:r w:rsidDel="00E41381">
          <w:rPr>
            <w:w w:val="100"/>
          </w:rPr>
          <w:delText>To provide additional protection,</w:delText>
        </w:r>
      </w:del>
      <w:ins w:id="1517" w:author="Karl Aittaniemi" w:date="2026-01-09T14:46:00Z" w16du:dateUtc="2026-01-09T20:46:00Z">
        <w:r w:rsidR="00E41381">
          <w:rPr>
            <w:w w:val="100"/>
          </w:rPr>
          <w:t>additional</w:t>
        </w:r>
      </w:ins>
      <w:r>
        <w:rPr>
          <w:w w:val="100"/>
        </w:rPr>
        <w:t xml:space="preserve"> </w:t>
      </w:r>
      <w:ins w:id="1518" w:author="Karl Aittaniemi" w:date="2026-01-09T14:46:00Z" w16du:dateUtc="2026-01-09T20:46:00Z">
        <w:r w:rsidR="000442F7">
          <w:rPr>
            <w:w w:val="100"/>
          </w:rPr>
          <w:t xml:space="preserve">floor </w:t>
        </w:r>
      </w:ins>
      <w:r>
        <w:rPr>
          <w:w w:val="100"/>
        </w:rPr>
        <w:t xml:space="preserve">covering </w:t>
      </w:r>
      <w:del w:id="1519" w:author="Karl Aittaniemi" w:date="2026-01-09T14:46:00Z" w16du:dateUtc="2026-01-09T20:46:00Z">
        <w:r w:rsidDel="000442F7">
          <w:rPr>
            <w:w w:val="100"/>
          </w:rPr>
          <w:delText xml:space="preserve">the floor </w:delText>
        </w:r>
      </w:del>
      <w:r>
        <w:rPr>
          <w:w w:val="100"/>
        </w:rPr>
        <w:t xml:space="preserve">with </w:t>
      </w:r>
      <w:r>
        <w:rPr>
          <w:w w:val="100"/>
          <w:vertAlign w:val="superscript"/>
        </w:rPr>
        <w:t>1</w:t>
      </w:r>
      <w:r>
        <w:rPr>
          <w:w w:val="100"/>
        </w:rPr>
        <w:t>/</w:t>
      </w:r>
      <w:r>
        <w:rPr>
          <w:w w:val="100"/>
          <w:vertAlign w:val="subscript"/>
        </w:rPr>
        <w:t>2</w:t>
      </w:r>
      <w:r>
        <w:rPr>
          <w:w w:val="100"/>
        </w:rPr>
        <w:t xml:space="preserve"> inch (12.7 mm) gypsum board before installing the 1-inch (25.4 mm) layer of sand </w:t>
      </w:r>
      <w:del w:id="1520" w:author="Karl Aittaniemi" w:date="2026-01-09T14:47:00Z" w16du:dateUtc="2026-01-09T20:47:00Z">
        <w:r w:rsidDel="000442F7">
          <w:rPr>
            <w:w w:val="100"/>
          </w:rPr>
          <w:delText>is not prohibited</w:delText>
        </w:r>
      </w:del>
      <w:ins w:id="1521" w:author="Karl Aittaniemi" w:date="2026-01-09T14:47:00Z" w16du:dateUtc="2026-01-09T20:47:00Z">
        <w:r w:rsidR="000442F7">
          <w:rPr>
            <w:w w:val="100"/>
          </w:rPr>
          <w:t>shall be used</w:t>
        </w:r>
      </w:ins>
      <w:r>
        <w:rPr>
          <w:w w:val="100"/>
        </w:rPr>
        <w:t>.</w:t>
      </w:r>
    </w:p>
    <w:p w14:paraId="19B966F3" w14:textId="77777777" w:rsidR="004173E2" w:rsidRDefault="004173E2">
      <w:pPr>
        <w:pStyle w:val="text4"/>
        <w:rPr>
          <w:w w:val="100"/>
        </w:rPr>
      </w:pPr>
      <w:r>
        <w:rPr>
          <w:b/>
          <w:bCs/>
          <w:w w:val="100"/>
        </w:rPr>
        <w:t>302.</w:t>
      </w:r>
      <w:del w:id="1522" w:author="Eric Banks" w:date="2025-11-05T10:31:00Z">
        <w:r w:rsidDel="008C68D4">
          <w:rPr>
            <w:b/>
            <w:bCs/>
            <w:w w:val="100"/>
          </w:rPr>
          <w:delText>6</w:delText>
        </w:r>
      </w:del>
      <w:ins w:id="1523" w:author="Eric Banks" w:date="2025-11-05T10:31:00Z">
        <w:r w:rsidR="008C68D4">
          <w:rPr>
            <w:b/>
            <w:bCs/>
            <w:w w:val="100"/>
          </w:rPr>
          <w:t>5</w:t>
        </w:r>
      </w:ins>
      <w:r>
        <w:rPr>
          <w:b/>
          <w:bCs/>
          <w:w w:val="100"/>
        </w:rPr>
        <w:t>.1.</w:t>
      </w:r>
      <w:proofErr w:type="gramStart"/>
      <w:r>
        <w:rPr>
          <w:b/>
          <w:bCs/>
          <w:w w:val="100"/>
        </w:rPr>
        <w:t>2.2.2</w:t>
      </w:r>
      <w:proofErr w:type="gramEnd"/>
      <w:r>
        <w:rPr>
          <w:b/>
          <w:bCs/>
          <w:w w:val="100"/>
        </w:rPr>
        <w:t xml:space="preserve"> Ignition source. </w:t>
      </w:r>
      <w:r>
        <w:rPr>
          <w:w w:val="100"/>
        </w:rPr>
        <w:t>The fire source shall be a 22-lb (9.9 kg) wood crib constructed of nominal 2-inch by 2-inch No. 1 select grade white pine (no knots), 15-inch square (9677 mm</w:t>
      </w:r>
      <w:r>
        <w:rPr>
          <w:w w:val="100"/>
          <w:vertAlign w:val="superscript"/>
        </w:rPr>
        <w:t>2</w:t>
      </w:r>
      <w:r>
        <w:rPr>
          <w:w w:val="100"/>
        </w:rPr>
        <w:t>) in plan, spaced approximately 1</w:t>
      </w:r>
      <w:r>
        <w:rPr>
          <w:w w:val="100"/>
          <w:vertAlign w:val="superscript"/>
        </w:rPr>
        <w:t>1</w:t>
      </w:r>
      <w:r>
        <w:rPr>
          <w:w w:val="100"/>
        </w:rPr>
        <w:t>/</w:t>
      </w:r>
      <w:r>
        <w:rPr>
          <w:w w:val="100"/>
          <w:vertAlign w:val="subscript"/>
        </w:rPr>
        <w:t>2</w:t>
      </w:r>
      <w:r>
        <w:rPr>
          <w:w w:val="100"/>
        </w:rPr>
        <w:t xml:space="preserve">-inch (38 mm) apart and fastened at right angles with a single nail at each end ± 0.5%. The crib shall be placed in a rear corner of the crawl space 1 inch (25.4 mm) from each wall surface and supported approximately 4 </w:t>
      </w:r>
      <w:proofErr w:type="gramStart"/>
      <w:r>
        <w:rPr>
          <w:w w:val="100"/>
        </w:rPr>
        <w:t>inch</w:t>
      </w:r>
      <w:proofErr w:type="gramEnd"/>
      <w:r>
        <w:rPr>
          <w:w w:val="100"/>
        </w:rPr>
        <w:t xml:space="preserve"> (102 mm) above the floor on small sections of refractory brick. The crib sticks of the bottom layer shall be parallel to the side walls. </w:t>
      </w:r>
    </w:p>
    <w:p w14:paraId="78AF3E55" w14:textId="77777777" w:rsidR="004173E2" w:rsidRDefault="004173E2">
      <w:pPr>
        <w:pStyle w:val="text4indent"/>
        <w:rPr>
          <w:w w:val="100"/>
        </w:rPr>
      </w:pPr>
      <w:r>
        <w:rPr>
          <w:w w:val="100"/>
        </w:rPr>
        <w:t>Approximately 150 ml of ethyl alcohol in a circular or square metal pan with a surface area of 36 to 40 in</w:t>
      </w:r>
      <w:r>
        <w:rPr>
          <w:w w:val="100"/>
          <w:vertAlign w:val="superscript"/>
        </w:rPr>
        <w:t>2</w:t>
      </w:r>
      <w:r>
        <w:rPr>
          <w:w w:val="100"/>
        </w:rPr>
        <w:t xml:space="preserve"> (23226 to 25806 mm</w:t>
      </w:r>
      <w:r>
        <w:rPr>
          <w:w w:val="100"/>
          <w:vertAlign w:val="superscript"/>
        </w:rPr>
        <w:t>2</w:t>
      </w:r>
      <w:r>
        <w:rPr>
          <w:w w:val="100"/>
        </w:rPr>
        <w:t>) placed under the crib shall be used for ignition.</w:t>
      </w:r>
    </w:p>
    <w:p w14:paraId="75F74B14" w14:textId="77777777" w:rsidR="004173E2" w:rsidRDefault="004173E2">
      <w:pPr>
        <w:pStyle w:val="text4"/>
        <w:rPr>
          <w:w w:val="100"/>
        </w:rPr>
      </w:pPr>
      <w:r>
        <w:rPr>
          <w:b/>
          <w:bCs/>
          <w:w w:val="100"/>
        </w:rPr>
        <w:t>302.</w:t>
      </w:r>
      <w:del w:id="1524" w:author="Eric Banks" w:date="2025-11-05T10:31:00Z">
        <w:r w:rsidDel="008C68D4">
          <w:rPr>
            <w:b/>
            <w:bCs/>
            <w:w w:val="100"/>
          </w:rPr>
          <w:delText>6</w:delText>
        </w:r>
      </w:del>
      <w:ins w:id="1525" w:author="Eric Banks" w:date="2025-11-05T10:31:00Z">
        <w:r w:rsidR="008C68D4">
          <w:rPr>
            <w:b/>
            <w:bCs/>
            <w:w w:val="100"/>
          </w:rPr>
          <w:t>5</w:t>
        </w:r>
      </w:ins>
      <w:r>
        <w:rPr>
          <w:b/>
          <w:bCs/>
          <w:w w:val="100"/>
        </w:rPr>
        <w:t>.1.2.2.3 Test duration and end point comparison criteria.</w:t>
      </w:r>
      <w:r>
        <w:rPr>
          <w:w w:val="100"/>
        </w:rPr>
        <w:t xml:space="preserve"> The following Items 1 and 2 shall be measured and reported:</w:t>
      </w:r>
    </w:p>
    <w:p w14:paraId="2B082897" w14:textId="77777777" w:rsidR="004173E2" w:rsidRDefault="004173E2">
      <w:pPr>
        <w:pStyle w:val="5zl"/>
        <w:rPr>
          <w:w w:val="100"/>
        </w:rPr>
      </w:pPr>
      <w:r>
        <w:rPr>
          <w:w w:val="100"/>
        </w:rPr>
        <w:t>1.</w:t>
      </w:r>
      <w:r>
        <w:rPr>
          <w:w w:val="100"/>
        </w:rPr>
        <w:tab/>
        <w:t>Time to flames emerging from the front of the crawl space.</w:t>
      </w:r>
    </w:p>
    <w:p w14:paraId="7309F91A" w14:textId="77777777" w:rsidR="004173E2" w:rsidRDefault="004173E2">
      <w:pPr>
        <w:pStyle w:val="5zl"/>
        <w:rPr>
          <w:w w:val="100"/>
        </w:rPr>
      </w:pPr>
      <w:r>
        <w:rPr>
          <w:w w:val="100"/>
        </w:rPr>
        <w:t>2.</w:t>
      </w:r>
      <w:r>
        <w:rPr>
          <w:w w:val="100"/>
        </w:rPr>
        <w:tab/>
        <w:t>Time to burn-through of the floor/deck system. If burn-through is not reached prior to laboratory personnel ending the test, the time at which the test was ended and reason for ending the test shall be reported.</w:t>
      </w:r>
    </w:p>
    <w:p w14:paraId="60A648E3" w14:textId="2EC6F063" w:rsidR="004173E2" w:rsidRDefault="004173E2">
      <w:pPr>
        <w:pStyle w:val="text4"/>
        <w:rPr>
          <w:w w:val="100"/>
        </w:rPr>
      </w:pPr>
      <w:r>
        <w:rPr>
          <w:b/>
          <w:bCs/>
          <w:w w:val="100"/>
        </w:rPr>
        <w:t>302.</w:t>
      </w:r>
      <w:del w:id="1526" w:author="Eric Banks" w:date="2025-11-05T10:31:00Z">
        <w:r w:rsidDel="008C68D4">
          <w:rPr>
            <w:b/>
            <w:bCs/>
            <w:w w:val="100"/>
          </w:rPr>
          <w:delText>6</w:delText>
        </w:r>
      </w:del>
      <w:ins w:id="1527" w:author="Eric Banks" w:date="2025-11-05T10:31:00Z">
        <w:r w:rsidR="008C68D4">
          <w:rPr>
            <w:b/>
            <w:bCs/>
            <w:w w:val="100"/>
          </w:rPr>
          <w:t>5</w:t>
        </w:r>
      </w:ins>
      <w:r>
        <w:rPr>
          <w:b/>
          <w:bCs/>
          <w:w w:val="100"/>
        </w:rPr>
        <w:t>.1.</w:t>
      </w:r>
      <w:proofErr w:type="gramStart"/>
      <w:r>
        <w:rPr>
          <w:b/>
          <w:bCs/>
          <w:w w:val="100"/>
        </w:rPr>
        <w:t>2.2.4</w:t>
      </w:r>
      <w:proofErr w:type="gramEnd"/>
      <w:r>
        <w:rPr>
          <w:b/>
          <w:bCs/>
          <w:w w:val="100"/>
        </w:rPr>
        <w:t xml:space="preserve"> Documentation. </w:t>
      </w:r>
      <w:r>
        <w:rPr>
          <w:w w:val="100"/>
        </w:rPr>
        <w:t xml:space="preserve">The test shall be recorded with photographs and video documentation positioned to view the </w:t>
      </w:r>
      <w:del w:id="1528" w:author="Karl Aittaniemi" w:date="2026-01-09T14:48:00Z" w16du:dateUtc="2026-01-09T20:48:00Z">
        <w:r w:rsidDel="00232D59">
          <w:rPr>
            <w:w w:val="100"/>
          </w:rPr>
          <w:delText xml:space="preserve">entire </w:delText>
        </w:r>
      </w:del>
      <w:r>
        <w:rPr>
          <w:w w:val="100"/>
        </w:rPr>
        <w:t xml:space="preserve">front of the open side of the module. A timing reference, mechanical or electronic, shall be included in </w:t>
      </w:r>
      <w:del w:id="1529" w:author="Karl Aittaniemi" w:date="2026-01-09T14:48:00Z" w16du:dateUtc="2026-01-09T20:48:00Z">
        <w:r w:rsidDel="00A8015E">
          <w:rPr>
            <w:w w:val="100"/>
          </w:rPr>
          <w:delText xml:space="preserve">all </w:delText>
        </w:r>
      </w:del>
      <w:ins w:id="1530" w:author="Karl Aittaniemi" w:date="2026-01-09T14:48:00Z" w16du:dateUtc="2026-01-09T20:48:00Z">
        <w:r w:rsidR="00A8015E">
          <w:rPr>
            <w:w w:val="100"/>
          </w:rPr>
          <w:t xml:space="preserve">the </w:t>
        </w:r>
      </w:ins>
      <w:r>
        <w:rPr>
          <w:w w:val="100"/>
        </w:rPr>
        <w:t>photographic and video records.</w:t>
      </w:r>
    </w:p>
    <w:p w14:paraId="664722C6" w14:textId="77777777" w:rsidR="004173E2" w:rsidRDefault="004173E2">
      <w:pPr>
        <w:pStyle w:val="text4"/>
        <w:rPr>
          <w:w w:val="100"/>
        </w:rPr>
      </w:pPr>
      <w:r>
        <w:rPr>
          <w:b/>
          <w:bCs/>
          <w:w w:val="100"/>
        </w:rPr>
        <w:t>302.</w:t>
      </w:r>
      <w:del w:id="1531" w:author="Eric Banks" w:date="2025-11-05T10:31:00Z">
        <w:r w:rsidDel="008C68D4">
          <w:rPr>
            <w:b/>
            <w:bCs/>
            <w:w w:val="100"/>
          </w:rPr>
          <w:delText>6</w:delText>
        </w:r>
      </w:del>
      <w:ins w:id="1532" w:author="Eric Banks" w:date="2025-11-05T10:31:00Z">
        <w:r w:rsidR="008C68D4">
          <w:rPr>
            <w:b/>
            <w:bCs/>
            <w:w w:val="100"/>
          </w:rPr>
          <w:t>5</w:t>
        </w:r>
      </w:ins>
      <w:r>
        <w:rPr>
          <w:b/>
          <w:bCs/>
          <w:w w:val="100"/>
        </w:rPr>
        <w:t>.1.</w:t>
      </w:r>
      <w:proofErr w:type="gramStart"/>
      <w:r>
        <w:rPr>
          <w:b/>
          <w:bCs/>
          <w:w w:val="100"/>
        </w:rPr>
        <w:t>2.2.5</w:t>
      </w:r>
      <w:proofErr w:type="gramEnd"/>
      <w:r>
        <w:rPr>
          <w:b/>
          <w:bCs/>
          <w:w w:val="100"/>
        </w:rPr>
        <w:t xml:space="preserve"> Test report. </w:t>
      </w:r>
      <w:r>
        <w:rPr>
          <w:w w:val="100"/>
        </w:rPr>
        <w:t>The report shall include the following Items 1 through 6:</w:t>
      </w:r>
    </w:p>
    <w:p w14:paraId="520DFEDD" w14:textId="77777777" w:rsidR="004173E2" w:rsidRDefault="004173E2">
      <w:pPr>
        <w:pStyle w:val="5zl"/>
        <w:rPr>
          <w:w w:val="100"/>
        </w:rPr>
      </w:pPr>
      <w:r>
        <w:rPr>
          <w:w w:val="100"/>
        </w:rPr>
        <w:t>1.</w:t>
      </w:r>
      <w:r>
        <w:rPr>
          <w:w w:val="100"/>
        </w:rPr>
        <w:tab/>
        <w:t>Name and location of facility where test is conducted.</w:t>
      </w:r>
    </w:p>
    <w:p w14:paraId="7DF74491" w14:textId="77777777" w:rsidR="004173E2" w:rsidRDefault="004173E2">
      <w:pPr>
        <w:pStyle w:val="5zl"/>
        <w:rPr>
          <w:w w:val="100"/>
        </w:rPr>
      </w:pPr>
      <w:r>
        <w:rPr>
          <w:w w:val="100"/>
        </w:rPr>
        <w:t>2.</w:t>
      </w:r>
      <w:r>
        <w:rPr>
          <w:w w:val="100"/>
        </w:rPr>
        <w:tab/>
        <w:t>A description of the tested assembly with emphasis on the insulation type (including facings), thickness, density and attachment details.</w:t>
      </w:r>
    </w:p>
    <w:p w14:paraId="120E582E" w14:textId="77777777" w:rsidR="004173E2" w:rsidRDefault="004173E2">
      <w:pPr>
        <w:pStyle w:val="5zl"/>
        <w:rPr>
          <w:w w:val="100"/>
        </w:rPr>
      </w:pPr>
      <w:r>
        <w:rPr>
          <w:w w:val="100"/>
        </w:rPr>
        <w:t>3.</w:t>
      </w:r>
      <w:r>
        <w:rPr>
          <w:w w:val="100"/>
        </w:rPr>
        <w:tab/>
        <w:t>Photographic and video documentation: pre-test, during (including timing) and post-test.</w:t>
      </w:r>
    </w:p>
    <w:p w14:paraId="4B598698" w14:textId="77777777" w:rsidR="004173E2" w:rsidRDefault="004173E2">
      <w:pPr>
        <w:pStyle w:val="5zl"/>
        <w:rPr>
          <w:w w:val="100"/>
        </w:rPr>
      </w:pPr>
      <w:r>
        <w:rPr>
          <w:w w:val="100"/>
        </w:rPr>
        <w:t>4.</w:t>
      </w:r>
      <w:r>
        <w:rPr>
          <w:w w:val="100"/>
        </w:rPr>
        <w:tab/>
        <w:t>A summary of visual observations including time to flames exiting the module and/or burn through of the subfloor.</w:t>
      </w:r>
    </w:p>
    <w:p w14:paraId="448D63AA" w14:textId="77777777" w:rsidR="004173E2" w:rsidRDefault="004173E2">
      <w:pPr>
        <w:pStyle w:val="5zl"/>
        <w:rPr>
          <w:w w:val="100"/>
        </w:rPr>
      </w:pPr>
      <w:r>
        <w:rPr>
          <w:w w:val="100"/>
        </w:rPr>
        <w:t>5.</w:t>
      </w:r>
      <w:r>
        <w:rPr>
          <w:w w:val="100"/>
        </w:rPr>
        <w:tab/>
        <w:t>Conclusions in the form of a statement of findings summarizing the fire performance of the assembly; and, as appropriate, compared to a control assembly.</w:t>
      </w:r>
    </w:p>
    <w:p w14:paraId="7F35408E" w14:textId="77777777" w:rsidR="004173E2" w:rsidRDefault="004173E2">
      <w:pPr>
        <w:pStyle w:val="5zl"/>
        <w:rPr>
          <w:w w:val="100"/>
        </w:rPr>
      </w:pPr>
      <w:r>
        <w:rPr>
          <w:w w:val="100"/>
        </w:rPr>
        <w:t>6.</w:t>
      </w:r>
      <w:r>
        <w:rPr>
          <w:w w:val="100"/>
        </w:rPr>
        <w:tab/>
        <w:t>Signature of a representative engineer or officer of the test facility.</w:t>
      </w:r>
    </w:p>
    <w:p w14:paraId="38FA7296" w14:textId="5BA4FA1C" w:rsidR="004173E2" w:rsidRDefault="004173E2">
      <w:pPr>
        <w:pStyle w:val="text4"/>
        <w:rPr>
          <w:w w:val="100"/>
        </w:rPr>
      </w:pPr>
      <w:r>
        <w:rPr>
          <w:b/>
          <w:bCs/>
          <w:w w:val="100"/>
        </w:rPr>
        <w:t>302.</w:t>
      </w:r>
      <w:del w:id="1533" w:author="Eric Banks" w:date="2025-11-05T10:31:00Z">
        <w:r w:rsidDel="008C68D4">
          <w:rPr>
            <w:b/>
            <w:bCs/>
            <w:w w:val="100"/>
          </w:rPr>
          <w:delText>6</w:delText>
        </w:r>
      </w:del>
      <w:ins w:id="1534" w:author="Eric Banks" w:date="2025-11-05T10:31:00Z">
        <w:r w:rsidR="008C68D4">
          <w:rPr>
            <w:b/>
            <w:bCs/>
            <w:w w:val="100"/>
          </w:rPr>
          <w:t>5</w:t>
        </w:r>
      </w:ins>
      <w:r>
        <w:rPr>
          <w:b/>
          <w:bCs/>
          <w:w w:val="100"/>
        </w:rPr>
        <w:t>.1.</w:t>
      </w:r>
      <w:proofErr w:type="gramStart"/>
      <w:r>
        <w:rPr>
          <w:b/>
          <w:bCs/>
          <w:w w:val="100"/>
        </w:rPr>
        <w:t>2.2.6</w:t>
      </w:r>
      <w:proofErr w:type="gramEnd"/>
      <w:r>
        <w:rPr>
          <w:b/>
          <w:bCs/>
          <w:w w:val="100"/>
        </w:rPr>
        <w:t xml:space="preserve"> Installation limitations.</w:t>
      </w:r>
      <w:r>
        <w:rPr>
          <w:w w:val="100"/>
        </w:rPr>
        <w:t xml:space="preserve"> </w:t>
      </w:r>
      <w:del w:id="1535" w:author="Karl Aittaniemi" w:date="2026-01-09T14:49:00Z" w16du:dateUtc="2026-01-09T20:49:00Z">
        <w:r w:rsidDel="00A8015E">
          <w:rPr>
            <w:w w:val="100"/>
          </w:rPr>
          <w:delText xml:space="preserve">When </w:delText>
        </w:r>
      </w:del>
      <w:ins w:id="1536" w:author="Karl Aittaniemi" w:date="2026-01-09T14:49:00Z" w16du:dateUtc="2026-01-09T20:49:00Z">
        <w:r w:rsidR="00A8015E">
          <w:rPr>
            <w:w w:val="100"/>
          </w:rPr>
          <w:t xml:space="preserve">Where </w:t>
        </w:r>
      </w:ins>
      <w:r>
        <w:rPr>
          <w:w w:val="100"/>
        </w:rPr>
        <w:t xml:space="preserve">testing is in accordance with this section, the following limitations 1 through </w:t>
      </w:r>
      <w:ins w:id="1537" w:author="Eric Polzin" w:date="2023-10-23T16:23:00Z">
        <w:r w:rsidR="00402016">
          <w:rPr>
            <w:w w:val="100"/>
          </w:rPr>
          <w:t>8</w:t>
        </w:r>
      </w:ins>
      <w:del w:id="1538" w:author="Eric Polzin" w:date="2023-10-23T16:23:00Z">
        <w:r w:rsidDel="00402016">
          <w:rPr>
            <w:w w:val="100"/>
          </w:rPr>
          <w:delText>7</w:delText>
        </w:r>
      </w:del>
      <w:r>
        <w:rPr>
          <w:w w:val="100"/>
        </w:rPr>
        <w:t xml:space="preserve"> regarding use and installation shall apply:</w:t>
      </w:r>
    </w:p>
    <w:p w14:paraId="7B0AA6A7" w14:textId="77777777" w:rsidR="004173E2" w:rsidRDefault="004173E2">
      <w:pPr>
        <w:pStyle w:val="5zl"/>
        <w:rPr>
          <w:w w:val="100"/>
        </w:rPr>
      </w:pPr>
      <w:r>
        <w:rPr>
          <w:w w:val="100"/>
        </w:rPr>
        <w:lastRenderedPageBreak/>
        <w:t>1.</w:t>
      </w:r>
      <w:r>
        <w:rPr>
          <w:w w:val="100"/>
        </w:rPr>
        <w:tab/>
        <w:t xml:space="preserve">Entry to the crawl space is only to service </w:t>
      </w:r>
      <w:r>
        <w:rPr>
          <w:i/>
          <w:iCs/>
          <w:w w:val="100"/>
        </w:rPr>
        <w:t>utilities</w:t>
      </w:r>
      <w:r>
        <w:rPr>
          <w:w w:val="100"/>
        </w:rPr>
        <w:t xml:space="preserve"> and no storage is permitted.</w:t>
      </w:r>
    </w:p>
    <w:p w14:paraId="62A83D6A" w14:textId="77777777" w:rsidR="004173E2" w:rsidRDefault="004173E2">
      <w:pPr>
        <w:pStyle w:val="5zl"/>
        <w:rPr>
          <w:w w:val="100"/>
        </w:rPr>
      </w:pPr>
      <w:r>
        <w:rPr>
          <w:w w:val="100"/>
        </w:rPr>
        <w:t>2.</w:t>
      </w:r>
      <w:r>
        <w:rPr>
          <w:w w:val="100"/>
        </w:rPr>
        <w:tab/>
        <w:t>There are no interconnected crawl space areas.</w:t>
      </w:r>
    </w:p>
    <w:p w14:paraId="6B49094F" w14:textId="77777777" w:rsidR="004173E2" w:rsidRDefault="004173E2">
      <w:pPr>
        <w:pStyle w:val="5zl"/>
        <w:rPr>
          <w:w w:val="100"/>
        </w:rPr>
      </w:pPr>
      <w:r>
        <w:rPr>
          <w:w w:val="100"/>
        </w:rPr>
        <w:t>3.</w:t>
      </w:r>
      <w:r>
        <w:rPr>
          <w:w w:val="100"/>
        </w:rPr>
        <w:tab/>
        <w:t>Air in the crawl space is not circulated to other parts of the building.</w:t>
      </w:r>
    </w:p>
    <w:p w14:paraId="6BF71AED" w14:textId="77777777" w:rsidR="004173E2" w:rsidRDefault="004173E2">
      <w:pPr>
        <w:pStyle w:val="5zl"/>
        <w:rPr>
          <w:w w:val="100"/>
        </w:rPr>
      </w:pPr>
      <w:r>
        <w:rPr>
          <w:w w:val="100"/>
        </w:rPr>
        <w:t>4.</w:t>
      </w:r>
      <w:r>
        <w:rPr>
          <w:w w:val="100"/>
        </w:rPr>
        <w:tab/>
        <w:t>Under-floor (crawl space) ventilation is provided, when required by Section 1203.3 of the</w:t>
      </w:r>
      <w:r>
        <w:rPr>
          <w:i/>
          <w:iCs/>
          <w:w w:val="100"/>
        </w:rPr>
        <w:t xml:space="preserve"> International Building Code</w:t>
      </w:r>
      <w:r>
        <w:rPr>
          <w:w w:val="100"/>
        </w:rPr>
        <w:t xml:space="preserve"> or Section R408 of the </w:t>
      </w:r>
      <w:r>
        <w:rPr>
          <w:i/>
          <w:iCs/>
          <w:w w:val="100"/>
        </w:rPr>
        <w:t>International Residential Code</w:t>
      </w:r>
      <w:r>
        <w:rPr>
          <w:w w:val="100"/>
        </w:rPr>
        <w:t>, as applicable.</w:t>
      </w:r>
    </w:p>
    <w:p w14:paraId="01D0E06D" w14:textId="77777777" w:rsidR="004173E2" w:rsidRDefault="004173E2">
      <w:pPr>
        <w:pStyle w:val="5zl"/>
        <w:rPr>
          <w:w w:val="100"/>
        </w:rPr>
      </w:pPr>
      <w:r>
        <w:rPr>
          <w:w w:val="100"/>
        </w:rPr>
        <w:t>5.</w:t>
      </w:r>
      <w:r>
        <w:rPr>
          <w:w w:val="100"/>
        </w:rPr>
        <w:tab/>
        <w:t>The foam plastic insulation is limited to the maximum thickness and density tested.</w:t>
      </w:r>
    </w:p>
    <w:p w14:paraId="453E5F7C" w14:textId="77777777" w:rsidR="004173E2" w:rsidRDefault="004173E2">
      <w:pPr>
        <w:pStyle w:val="5zl"/>
        <w:rPr>
          <w:w w:val="100"/>
        </w:rPr>
      </w:pPr>
      <w:r>
        <w:rPr>
          <w:w w:val="100"/>
        </w:rPr>
        <w:t>6.</w:t>
      </w:r>
      <w:r>
        <w:rPr>
          <w:w w:val="100"/>
        </w:rPr>
        <w:tab/>
        <w:t xml:space="preserve">Combustion air is provided in accordance with Section M1701 of the </w:t>
      </w:r>
      <w:r>
        <w:rPr>
          <w:i/>
          <w:iCs/>
          <w:w w:val="100"/>
        </w:rPr>
        <w:t>International Mechanical Code</w:t>
      </w:r>
      <w:r>
        <w:rPr>
          <w:w w:val="100"/>
        </w:rPr>
        <w:t>, where applicable.</w:t>
      </w:r>
    </w:p>
    <w:p w14:paraId="04E1E022" w14:textId="77777777" w:rsidR="004173E2" w:rsidRDefault="004173E2">
      <w:pPr>
        <w:pStyle w:val="5zl"/>
        <w:rPr>
          <w:ins w:id="1539" w:author="Eric Polzin" w:date="2023-10-23T15:25:00Z"/>
          <w:w w:val="100"/>
        </w:rPr>
      </w:pPr>
      <w:r>
        <w:rPr>
          <w:w w:val="100"/>
        </w:rPr>
        <w:t>7.</w:t>
      </w:r>
      <w:r>
        <w:rPr>
          <w:w w:val="100"/>
        </w:rPr>
        <w:tab/>
        <w:t>The installed coverage rate or thickness of coatings, if part of the insulation system, shall be equal to or greater than that which was tested.</w:t>
      </w:r>
    </w:p>
    <w:p w14:paraId="686038CA" w14:textId="77777777" w:rsidR="003836DD" w:rsidRPr="003836DD" w:rsidRDefault="003836DD" w:rsidP="003836DD">
      <w:pPr>
        <w:pStyle w:val="4zl"/>
        <w:rPr>
          <w:ins w:id="1540" w:author="Eric Polzin" w:date="2023-10-23T15:25:00Z"/>
          <w:w w:val="100"/>
        </w:rPr>
      </w:pPr>
      <w:ins w:id="1541" w:author="Eric Polzin" w:date="2023-10-23T15:25:00Z">
        <w:r>
          <w:rPr>
            <w:w w:val="100"/>
          </w:rPr>
          <w:tab/>
          <w:t>8</w:t>
        </w:r>
        <w:r w:rsidRPr="003836DD">
          <w:rPr>
            <w:w w:val="100"/>
          </w:rPr>
          <w:t>.</w:t>
        </w:r>
        <w:r w:rsidRPr="003836DD">
          <w:rPr>
            <w:w w:val="100"/>
          </w:rPr>
          <w:tab/>
          <w:t>An installation certificate with the following information shall be posted at each entrance:</w:t>
        </w:r>
      </w:ins>
    </w:p>
    <w:p w14:paraId="4E6F7F50" w14:textId="77777777" w:rsidR="003836DD" w:rsidRPr="003836DD" w:rsidRDefault="003836DD">
      <w:pPr>
        <w:pStyle w:val="4zl"/>
        <w:tabs>
          <w:tab w:val="clear" w:pos="1180"/>
          <w:tab w:val="left" w:pos="1260"/>
        </w:tabs>
        <w:ind w:left="1440" w:firstLine="0"/>
        <w:rPr>
          <w:ins w:id="1542" w:author="Eric Polzin" w:date="2023-10-23T15:25:00Z"/>
          <w:w w:val="100"/>
        </w:rPr>
        <w:pPrChange w:id="1543" w:author="Eric Polzin" w:date="2023-10-23T15:25:00Z">
          <w:pPr>
            <w:pStyle w:val="4zl"/>
            <w:tabs>
              <w:tab w:val="left" w:pos="1260"/>
            </w:tabs>
            <w:ind w:left="1260"/>
          </w:pPr>
        </w:pPrChange>
      </w:pPr>
      <w:ins w:id="1544" w:author="Eric Polzin" w:date="2023-10-23T15:25:00Z">
        <w:r w:rsidRPr="003836DD">
          <w:rPr>
            <w:w w:val="100"/>
          </w:rPr>
          <w:t>- Product name and installation thickness.  Coating product name, installation rate, wet film thickness and dry film thickness, if applicable.</w:t>
        </w:r>
      </w:ins>
    </w:p>
    <w:p w14:paraId="2674096A" w14:textId="77777777" w:rsidR="003836DD" w:rsidRPr="003836DD" w:rsidRDefault="003836DD" w:rsidP="003836DD">
      <w:pPr>
        <w:pStyle w:val="4zl"/>
        <w:tabs>
          <w:tab w:val="clear" w:pos="1180"/>
          <w:tab w:val="left" w:pos="1260"/>
        </w:tabs>
        <w:ind w:left="1260" w:firstLine="0"/>
        <w:rPr>
          <w:ins w:id="1545" w:author="Eric Polzin" w:date="2023-10-23T15:25:00Z"/>
          <w:w w:val="100"/>
        </w:rPr>
      </w:pPr>
      <w:ins w:id="1546" w:author="Eric Polzin" w:date="2023-10-23T15:25:00Z">
        <w:r>
          <w:rPr>
            <w:w w:val="100"/>
          </w:rPr>
          <w:tab/>
        </w:r>
        <w:r w:rsidRPr="003836DD">
          <w:rPr>
            <w:w w:val="100"/>
          </w:rPr>
          <w:t>- Manufacturer name, address and contact information</w:t>
        </w:r>
      </w:ins>
    </w:p>
    <w:p w14:paraId="4C99E9D2" w14:textId="77777777" w:rsidR="003836DD" w:rsidRPr="003836DD" w:rsidRDefault="003836DD" w:rsidP="003836DD">
      <w:pPr>
        <w:pStyle w:val="4zl"/>
        <w:tabs>
          <w:tab w:val="clear" w:pos="1180"/>
          <w:tab w:val="left" w:pos="1260"/>
        </w:tabs>
        <w:ind w:left="1260" w:firstLine="0"/>
        <w:rPr>
          <w:ins w:id="1547" w:author="Eric Polzin" w:date="2023-10-23T15:25:00Z"/>
          <w:w w:val="100"/>
        </w:rPr>
      </w:pPr>
      <w:ins w:id="1548" w:author="Eric Polzin" w:date="2023-10-23T15:25:00Z">
        <w:r>
          <w:rPr>
            <w:w w:val="100"/>
          </w:rPr>
          <w:tab/>
        </w:r>
        <w:r w:rsidRPr="003836DD">
          <w:rPr>
            <w:w w:val="100"/>
          </w:rPr>
          <w:t>- Installation contractor name, address and contact information</w:t>
        </w:r>
      </w:ins>
    </w:p>
    <w:p w14:paraId="47ABED9D" w14:textId="77777777" w:rsidR="003836DD" w:rsidRPr="003836DD" w:rsidRDefault="003836DD">
      <w:pPr>
        <w:pStyle w:val="4zl"/>
        <w:tabs>
          <w:tab w:val="clear" w:pos="1180"/>
          <w:tab w:val="left" w:pos="1260"/>
        </w:tabs>
        <w:ind w:left="1440" w:firstLine="0"/>
        <w:rPr>
          <w:ins w:id="1549" w:author="Eric Polzin" w:date="2023-10-23T15:25:00Z"/>
          <w:w w:val="100"/>
        </w:rPr>
        <w:pPrChange w:id="1550" w:author="Eric Polzin" w:date="2023-10-23T15:25:00Z">
          <w:pPr>
            <w:pStyle w:val="4zl"/>
            <w:tabs>
              <w:tab w:val="clear" w:pos="1180"/>
              <w:tab w:val="left" w:pos="1260"/>
            </w:tabs>
            <w:ind w:left="1260" w:firstLine="0"/>
          </w:pPr>
        </w:pPrChange>
      </w:pPr>
      <w:ins w:id="1551" w:author="Eric Polzin" w:date="2023-10-23T15:25:00Z">
        <w:r w:rsidRPr="003836DD">
          <w:rPr>
            <w:w w:val="100"/>
          </w:rPr>
          <w:t xml:space="preserve">- Attestation that the product(s) have been installed in accordance with the manufacturer’s installation instructions and the requirements of the evaluation report. </w:t>
        </w:r>
      </w:ins>
    </w:p>
    <w:p w14:paraId="29C76F16" w14:textId="77777777" w:rsidR="003836DD" w:rsidRPr="003836DD" w:rsidRDefault="003836DD" w:rsidP="003836DD">
      <w:pPr>
        <w:pStyle w:val="4zl"/>
        <w:tabs>
          <w:tab w:val="clear" w:pos="1180"/>
          <w:tab w:val="left" w:pos="1260"/>
        </w:tabs>
        <w:ind w:left="1260" w:firstLine="0"/>
        <w:rPr>
          <w:ins w:id="1552" w:author="Eric Polzin" w:date="2023-10-23T15:25:00Z"/>
          <w:w w:val="100"/>
        </w:rPr>
      </w:pPr>
      <w:ins w:id="1553" w:author="Eric Polzin" w:date="2023-10-23T15:25:00Z">
        <w:r>
          <w:rPr>
            <w:w w:val="100"/>
          </w:rPr>
          <w:tab/>
        </w:r>
        <w:r w:rsidRPr="003836DD">
          <w:rPr>
            <w:w w:val="100"/>
          </w:rPr>
          <w:t>- A notice that the certificate is not to be removed or altered.</w:t>
        </w:r>
      </w:ins>
    </w:p>
    <w:p w14:paraId="62FD6AAB" w14:textId="77777777" w:rsidR="003836DD" w:rsidRPr="003836DD" w:rsidRDefault="003836DD" w:rsidP="003836DD">
      <w:pPr>
        <w:pStyle w:val="4zl"/>
        <w:tabs>
          <w:tab w:val="clear" w:pos="1180"/>
          <w:tab w:val="left" w:pos="1260"/>
        </w:tabs>
        <w:ind w:left="1260" w:firstLine="0"/>
        <w:rPr>
          <w:ins w:id="1554" w:author="Eric Polzin" w:date="2023-10-23T15:25:00Z"/>
          <w:w w:val="100"/>
        </w:rPr>
      </w:pPr>
      <w:ins w:id="1555" w:author="Eric Polzin" w:date="2023-10-23T15:25:00Z">
        <w:r>
          <w:rPr>
            <w:w w:val="100"/>
          </w:rPr>
          <w:tab/>
        </w:r>
        <w:r w:rsidRPr="003836DD">
          <w:rPr>
            <w:w w:val="100"/>
          </w:rPr>
          <w:t xml:space="preserve">- A list of limitations for </w:t>
        </w:r>
        <w:proofErr w:type="gramStart"/>
        <w:r w:rsidRPr="003836DD">
          <w:rPr>
            <w:w w:val="100"/>
          </w:rPr>
          <w:t>the space</w:t>
        </w:r>
        <w:proofErr w:type="gramEnd"/>
        <w:r w:rsidRPr="003836DD">
          <w:rPr>
            <w:w w:val="100"/>
          </w:rPr>
          <w:t xml:space="preserve"> including the following:</w:t>
        </w:r>
      </w:ins>
    </w:p>
    <w:p w14:paraId="2EF20D7F" w14:textId="77777777" w:rsidR="003836DD" w:rsidRPr="003836DD" w:rsidRDefault="003836DD" w:rsidP="003836DD">
      <w:pPr>
        <w:pStyle w:val="4zl"/>
        <w:tabs>
          <w:tab w:val="clear" w:pos="1180"/>
          <w:tab w:val="left" w:pos="1440"/>
        </w:tabs>
        <w:rPr>
          <w:ins w:id="1556" w:author="Eric Polzin" w:date="2023-10-23T15:25:00Z"/>
          <w:w w:val="100"/>
        </w:rPr>
      </w:pPr>
      <w:ins w:id="1557" w:author="Eric Polzin" w:date="2023-10-23T15:25:00Z">
        <w:r>
          <w:rPr>
            <w:w w:val="100"/>
          </w:rPr>
          <w:tab/>
        </w:r>
        <w:r>
          <w:rPr>
            <w:w w:val="100"/>
          </w:rPr>
          <w:tab/>
        </w:r>
        <w:r>
          <w:rPr>
            <w:w w:val="100"/>
          </w:rPr>
          <w:tab/>
        </w:r>
        <w:r w:rsidRPr="003836DD">
          <w:rPr>
            <w:w w:val="100"/>
          </w:rPr>
          <w:t>•</w:t>
        </w:r>
        <w:r>
          <w:rPr>
            <w:w w:val="100"/>
          </w:rPr>
          <w:t xml:space="preserve">  </w:t>
        </w:r>
        <w:r w:rsidRPr="003836DD">
          <w:rPr>
            <w:w w:val="100"/>
          </w:rPr>
          <w:t>Entry to the space is only to service utilities, and no storage is permitted.</w:t>
        </w:r>
      </w:ins>
    </w:p>
    <w:p w14:paraId="16FC7FC8" w14:textId="77777777" w:rsidR="003836DD" w:rsidRDefault="003836DD">
      <w:pPr>
        <w:pStyle w:val="4zl"/>
        <w:ind w:left="2160" w:hanging="480"/>
        <w:rPr>
          <w:ins w:id="1558" w:author="Eric Polzin" w:date="2023-10-23T15:25:00Z"/>
          <w:w w:val="100"/>
        </w:rPr>
        <w:pPrChange w:id="1559" w:author="Eric Polzin" w:date="2023-10-23T15:25:00Z">
          <w:pPr>
            <w:pStyle w:val="4zl"/>
            <w:ind w:left="1440" w:hanging="480"/>
          </w:pPr>
        </w:pPrChange>
      </w:pPr>
      <w:ins w:id="1560" w:author="Eric Polzin" w:date="2023-10-23T15:25:00Z">
        <w:r>
          <w:rPr>
            <w:w w:val="100"/>
          </w:rPr>
          <w:tab/>
        </w:r>
        <w:r w:rsidRPr="003836DD">
          <w:rPr>
            <w:w w:val="100"/>
          </w:rPr>
          <w:t>•</w:t>
        </w:r>
        <w:r>
          <w:rPr>
            <w:w w:val="100"/>
          </w:rPr>
          <w:t xml:space="preserve">  </w:t>
        </w:r>
        <w:r w:rsidRPr="003836DD">
          <w:rPr>
            <w:w w:val="100"/>
          </w:rPr>
          <w:t xml:space="preserve">FIRE SAFETY WARNING: If hot work (welding / cutting) is required to be performed, all necessary procedures, precautions and limitations must be observed in accordance with OSHA 1926 Subpart J Standard 1926.352 requirements for hot work performed in the vicinity of combustible materials.  </w:t>
        </w:r>
      </w:ins>
    </w:p>
    <w:p w14:paraId="39927F84" w14:textId="3850C1FD" w:rsidR="00CE794C" w:rsidRDefault="00CE794C" w:rsidP="00CE794C">
      <w:pPr>
        <w:pStyle w:val="text1"/>
        <w:rPr>
          <w:ins w:id="1561" w:author="Paul Duffy" w:date="2025-12-15T10:06:00Z" w16du:dateUtc="2025-12-15T15:06:00Z"/>
          <w:w w:val="100"/>
        </w:rPr>
      </w:pPr>
      <w:ins w:id="1562" w:author="Paul Duffy" w:date="2025-12-15T10:06:00Z" w16du:dateUtc="2025-12-15T15:06:00Z">
        <w:r>
          <w:rPr>
            <w:b/>
            <w:bCs/>
            <w:w w:val="100"/>
          </w:rPr>
          <w:t>302</w:t>
        </w:r>
        <w:r w:rsidRPr="002C1503">
          <w:rPr>
            <w:b/>
            <w:bCs/>
            <w:w w:val="100"/>
          </w:rPr>
          <w:t>.</w:t>
        </w:r>
      </w:ins>
      <w:ins w:id="1563" w:author="Paul Duffy" w:date="2025-12-15T10:08:00Z" w16du:dateUtc="2025-12-15T15:08:00Z">
        <w:r w:rsidR="007D5237">
          <w:rPr>
            <w:b/>
            <w:bCs/>
            <w:w w:val="100"/>
          </w:rPr>
          <w:t>6</w:t>
        </w:r>
      </w:ins>
      <w:ins w:id="1564" w:author="Paul Duffy" w:date="2025-12-15T10:06:00Z" w16du:dateUtc="2025-12-15T15:06:00Z">
        <w:r>
          <w:rPr>
            <w:b/>
            <w:bCs/>
            <w:w w:val="100"/>
          </w:rPr>
          <w:t xml:space="preserve"> Use on sill plates and headers without a code-prescribed thermal barrier. </w:t>
        </w:r>
        <w:del w:id="1565" w:author="Karl Aittaniemi" w:date="2026-01-09T14:50:00Z" w16du:dateUtc="2026-01-09T20:50:00Z">
          <w:r w:rsidDel="00C93DCD">
            <w:rPr>
              <w:w w:val="100"/>
            </w:rPr>
            <w:delText>When</w:delText>
          </w:r>
        </w:del>
      </w:ins>
      <w:ins w:id="1566" w:author="Karl Aittaniemi" w:date="2026-01-09T14:50:00Z" w16du:dateUtc="2026-01-09T20:50:00Z">
        <w:r w:rsidR="00C93DCD">
          <w:rPr>
            <w:w w:val="100"/>
          </w:rPr>
          <w:t>Where</w:t>
        </w:r>
      </w:ins>
      <w:ins w:id="1567" w:author="Paul Duffy" w:date="2025-12-15T10:06:00Z" w16du:dateUtc="2025-12-15T15:06:00Z">
        <w:r>
          <w:rPr>
            <w:w w:val="100"/>
          </w:rPr>
          <w:t xml:space="preserve"> the </w:t>
        </w:r>
        <w:r>
          <w:rPr>
            <w:i/>
            <w:iCs/>
            <w:w w:val="100"/>
          </w:rPr>
          <w:t xml:space="preserve">spray-applied foam plastic </w:t>
        </w:r>
        <w:r>
          <w:rPr>
            <w:w w:val="100"/>
          </w:rPr>
          <w:t xml:space="preserve">insulation is </w:t>
        </w:r>
        <w:del w:id="1568" w:author="Karl Aittaniemi" w:date="2026-01-09T14:50:00Z" w16du:dateUtc="2026-01-09T20:50:00Z">
          <w:r w:rsidDel="00416A03">
            <w:rPr>
              <w:w w:val="100"/>
            </w:rPr>
            <w:delText xml:space="preserve">intended </w:delText>
          </w:r>
        </w:del>
        <w:r>
          <w:rPr>
            <w:w w:val="100"/>
          </w:rPr>
          <w:t xml:space="preserve">to be installed in Type V construction on sill plates and headers without a code prescribed </w:t>
        </w:r>
        <w:r>
          <w:rPr>
            <w:i/>
            <w:iCs/>
            <w:w w:val="100"/>
          </w:rPr>
          <w:t>thermal barrier</w:t>
        </w:r>
        <w:r>
          <w:rPr>
            <w:w w:val="100"/>
          </w:rPr>
          <w:t xml:space="preserve">, the </w:t>
        </w:r>
        <w:r>
          <w:rPr>
            <w:i/>
            <w:iCs/>
            <w:w w:val="100"/>
          </w:rPr>
          <w:t xml:space="preserve">spray-applied foam plastic </w:t>
        </w:r>
        <w:r>
          <w:rPr>
            <w:w w:val="100"/>
          </w:rPr>
          <w:t xml:space="preserve">insulation assembly shall comply with either Section 302.10.1 or Section 302.10.2. </w:t>
        </w:r>
      </w:ins>
    </w:p>
    <w:p w14:paraId="4432C83D" w14:textId="03751DFC" w:rsidR="00CE794C" w:rsidRDefault="00CE794C" w:rsidP="00CE794C">
      <w:pPr>
        <w:pStyle w:val="text1"/>
        <w:ind w:left="720"/>
        <w:rPr>
          <w:ins w:id="1569" w:author="Paul Duffy" w:date="2025-12-15T10:06:00Z" w16du:dateUtc="2025-12-15T15:06:00Z"/>
          <w:w w:val="100"/>
        </w:rPr>
      </w:pPr>
      <w:bookmarkStart w:id="1570" w:name="_Hlk219115965"/>
      <w:ins w:id="1571" w:author="Paul Duffy" w:date="2025-12-15T10:06:00Z" w16du:dateUtc="2025-12-15T15:06:00Z">
        <w:r w:rsidRPr="00074F13">
          <w:rPr>
            <w:b/>
            <w:bCs/>
            <w:w w:val="100"/>
          </w:rPr>
          <w:t>302.</w:t>
        </w:r>
      </w:ins>
      <w:ins w:id="1572" w:author="Paul Duffy" w:date="2025-12-15T10:08:00Z" w16du:dateUtc="2025-12-15T15:08:00Z">
        <w:r w:rsidR="007D5237">
          <w:rPr>
            <w:b/>
            <w:bCs/>
            <w:w w:val="100"/>
          </w:rPr>
          <w:t>6</w:t>
        </w:r>
      </w:ins>
      <w:ins w:id="1573" w:author="Paul Duffy" w:date="2025-12-15T10:06:00Z" w16du:dateUtc="2025-12-15T15:06:00Z">
        <w:r w:rsidRPr="00074F13">
          <w:rPr>
            <w:b/>
            <w:bCs/>
            <w:w w:val="100"/>
          </w:rPr>
          <w:t>.1</w:t>
        </w:r>
        <w:r>
          <w:rPr>
            <w:w w:val="100"/>
          </w:rPr>
          <w:t xml:space="preserve"> </w:t>
        </w:r>
      </w:ins>
      <w:bookmarkEnd w:id="1570"/>
      <w:ins w:id="1574" w:author="LaToya Carraway" w:date="2026-01-13T10:44:00Z" w16du:dateUtc="2026-01-13T16:44:00Z">
        <w:r w:rsidR="00381B10" w:rsidRPr="00381B10">
          <w:rPr>
            <w:b/>
            <w:bCs/>
            <w:w w:val="100"/>
            <w:rPrChange w:id="1575" w:author="LaToya Carraway" w:date="2026-01-13T10:45:00Z" w16du:dateUtc="2026-01-13T16:45:00Z">
              <w:rPr>
                <w:w w:val="100"/>
              </w:rPr>
            </w:rPrChange>
          </w:rPr>
          <w:t>Code Limitations.</w:t>
        </w:r>
        <w:r w:rsidR="00381B10">
          <w:rPr>
            <w:w w:val="100"/>
          </w:rPr>
          <w:t xml:space="preserve"> </w:t>
        </w:r>
      </w:ins>
      <w:ins w:id="1576" w:author="Paul Duffy" w:date="2025-12-15T10:06:00Z" w16du:dateUtc="2025-12-15T15:06:00Z">
        <w:r>
          <w:rPr>
            <w:w w:val="100"/>
          </w:rPr>
          <w:t xml:space="preserve">The </w:t>
        </w:r>
        <w:r>
          <w:rPr>
            <w:i/>
            <w:iCs/>
            <w:w w:val="100"/>
          </w:rPr>
          <w:t xml:space="preserve">spray-applied foam plastic </w:t>
        </w:r>
        <w:r>
          <w:rPr>
            <w:w w:val="100"/>
          </w:rPr>
          <w:t xml:space="preserve">insulation shall comply with the requirements outlined in Section 2603.4.1.13 of the </w:t>
        </w:r>
        <w:r>
          <w:rPr>
            <w:i/>
            <w:iCs/>
            <w:w w:val="100"/>
          </w:rPr>
          <w:t>International Building Code</w:t>
        </w:r>
        <w:r>
          <w:rPr>
            <w:w w:val="100"/>
          </w:rPr>
          <w:t xml:space="preserve"> or Section 316.5.11 of the </w:t>
        </w:r>
        <w:r>
          <w:rPr>
            <w:i/>
            <w:iCs/>
            <w:w w:val="100"/>
          </w:rPr>
          <w:t>International Residential Code</w:t>
        </w:r>
        <w:r>
          <w:rPr>
            <w:w w:val="100"/>
          </w:rPr>
          <w:t xml:space="preserve"> as listed below:</w:t>
        </w:r>
      </w:ins>
    </w:p>
    <w:p w14:paraId="6B38AB77" w14:textId="77777777" w:rsidR="00CE794C" w:rsidRDefault="00CE794C" w:rsidP="00CE794C">
      <w:pPr>
        <w:pStyle w:val="text1"/>
        <w:numPr>
          <w:ilvl w:val="0"/>
          <w:numId w:val="2"/>
        </w:numPr>
        <w:ind w:left="1440"/>
        <w:rPr>
          <w:ins w:id="1577" w:author="Paul Duffy" w:date="2025-12-15T10:06:00Z" w16du:dateUtc="2025-12-15T15:06:00Z"/>
          <w:w w:val="100"/>
        </w:rPr>
      </w:pPr>
      <w:ins w:id="1578" w:author="Paul Duffy" w:date="2025-12-15T10:06:00Z" w16du:dateUtc="2025-12-15T15:06:00Z">
        <w:r>
          <w:rPr>
            <w:w w:val="100"/>
          </w:rPr>
          <w:t xml:space="preserve">The maximum thickness of the </w:t>
        </w:r>
        <w:r>
          <w:rPr>
            <w:i/>
            <w:iCs/>
            <w:w w:val="100"/>
          </w:rPr>
          <w:t>spray-applied foam</w:t>
        </w:r>
        <w:r>
          <w:rPr>
            <w:w w:val="100"/>
          </w:rPr>
          <w:t xml:space="preserve"> plastic insulation shall be 3</w:t>
        </w:r>
        <w:r>
          <w:rPr>
            <w:w w:val="100"/>
            <w:vertAlign w:val="superscript"/>
          </w:rPr>
          <w:t>1</w:t>
        </w:r>
        <w:r>
          <w:rPr>
            <w:w w:val="100"/>
          </w:rPr>
          <w:t>/</w:t>
        </w:r>
        <w:r>
          <w:rPr>
            <w:w w:val="100"/>
            <w:vertAlign w:val="subscript"/>
          </w:rPr>
          <w:t>4</w:t>
        </w:r>
        <w:r>
          <w:rPr>
            <w:w w:val="100"/>
          </w:rPr>
          <w:t xml:space="preserve"> inches (82.6 mm).</w:t>
        </w:r>
      </w:ins>
    </w:p>
    <w:p w14:paraId="7816F63A" w14:textId="0542862F" w:rsidR="00CE794C" w:rsidRDefault="00CE794C" w:rsidP="00CE794C">
      <w:pPr>
        <w:pStyle w:val="text1"/>
        <w:numPr>
          <w:ilvl w:val="0"/>
          <w:numId w:val="2"/>
        </w:numPr>
        <w:ind w:left="1440"/>
        <w:rPr>
          <w:ins w:id="1579" w:author="Paul Duffy" w:date="2025-12-15T10:06:00Z" w16du:dateUtc="2025-12-15T15:06:00Z"/>
          <w:w w:val="100"/>
        </w:rPr>
      </w:pPr>
      <w:ins w:id="1580" w:author="Paul Duffy" w:date="2025-12-15T10:06:00Z" w16du:dateUtc="2025-12-15T15:06:00Z">
        <w:r>
          <w:rPr>
            <w:w w:val="100"/>
          </w:rPr>
          <w:t xml:space="preserve">The density of the </w:t>
        </w:r>
        <w:r>
          <w:rPr>
            <w:i/>
            <w:iCs/>
            <w:w w:val="100"/>
          </w:rPr>
          <w:t>spray-applied foam</w:t>
        </w:r>
        <w:r>
          <w:rPr>
            <w:w w:val="100"/>
          </w:rPr>
          <w:t xml:space="preserve"> plastic insulation shall be </w:t>
        </w:r>
      </w:ins>
      <w:ins w:id="1581" w:author="Paul Duffy" w:date="2025-12-16T12:51:00Z" w16du:dateUtc="2025-12-16T17:51:00Z">
        <w:r w:rsidR="00456ABB">
          <w:rPr>
            <w:w w:val="100"/>
          </w:rPr>
          <w:t>0.5</w:t>
        </w:r>
      </w:ins>
      <w:ins w:id="1582" w:author="Paul Duffy" w:date="2025-12-15T10:06:00Z" w16du:dateUtc="2025-12-15T15:06:00Z">
        <w:r>
          <w:rPr>
            <w:w w:val="100"/>
          </w:rPr>
          <w:t xml:space="preserve"> to 2.</w:t>
        </w:r>
      </w:ins>
      <w:ins w:id="1583" w:author="Paul Duffy" w:date="2025-12-16T12:51:00Z" w16du:dateUtc="2025-12-16T17:51:00Z">
        <w:r w:rsidR="00456ABB">
          <w:rPr>
            <w:w w:val="100"/>
          </w:rPr>
          <w:t>5</w:t>
        </w:r>
      </w:ins>
      <w:ins w:id="1584" w:author="Paul Duffy" w:date="2025-12-15T10:06:00Z" w16du:dateUtc="2025-12-15T15:06:00Z">
        <w:r>
          <w:rPr>
            <w:w w:val="100"/>
          </w:rPr>
          <w:t xml:space="preserve"> </w:t>
        </w:r>
        <w:proofErr w:type="spellStart"/>
        <w:r>
          <w:rPr>
            <w:w w:val="100"/>
          </w:rPr>
          <w:t>pcf</w:t>
        </w:r>
        <w:proofErr w:type="spellEnd"/>
        <w:r>
          <w:rPr>
            <w:w w:val="100"/>
          </w:rPr>
          <w:t xml:space="preserve"> (24 to 32 kg/m</w:t>
        </w:r>
        <w:r>
          <w:rPr>
            <w:w w:val="100"/>
            <w:vertAlign w:val="superscript"/>
          </w:rPr>
          <w:t>3</w:t>
        </w:r>
        <w:r>
          <w:rPr>
            <w:w w:val="100"/>
          </w:rPr>
          <w:t>).</w:t>
        </w:r>
      </w:ins>
    </w:p>
    <w:p w14:paraId="23F114F8" w14:textId="51235AED" w:rsidR="00CE794C" w:rsidRDefault="00CE794C" w:rsidP="00CE794C">
      <w:pPr>
        <w:pStyle w:val="text1"/>
        <w:numPr>
          <w:ilvl w:val="0"/>
          <w:numId w:val="2"/>
        </w:numPr>
        <w:ind w:left="1440"/>
        <w:rPr>
          <w:ins w:id="1585" w:author="Paul Duffy" w:date="2025-12-15T10:06:00Z" w16du:dateUtc="2025-12-15T15:06:00Z"/>
          <w:w w:val="100"/>
        </w:rPr>
      </w:pPr>
      <w:ins w:id="1586" w:author="Paul Duffy" w:date="2025-12-15T10:06:00Z" w16du:dateUtc="2025-12-15T15:06:00Z">
        <w:r>
          <w:rPr>
            <w:w w:val="100"/>
          </w:rPr>
          <w:t xml:space="preserve">The foam plastic shall have a flame spread index of </w:t>
        </w:r>
      </w:ins>
      <w:ins w:id="1587" w:author="Karl Aittaniemi" w:date="2026-01-09T14:51:00Z" w16du:dateUtc="2026-01-09T20:51:00Z">
        <w:r w:rsidR="00BE50C1">
          <w:rPr>
            <w:w w:val="100"/>
          </w:rPr>
          <w:t xml:space="preserve">not greater than </w:t>
        </w:r>
      </w:ins>
      <w:ins w:id="1588" w:author="Paul Duffy" w:date="2025-12-15T10:06:00Z" w16du:dateUtc="2025-12-15T15:06:00Z">
        <w:r>
          <w:rPr>
            <w:w w:val="100"/>
          </w:rPr>
          <w:t xml:space="preserve">25 </w:t>
        </w:r>
        <w:del w:id="1589" w:author="Karl Aittaniemi" w:date="2026-01-09T14:51:00Z" w16du:dateUtc="2026-01-09T20:51:00Z">
          <w:r w:rsidDel="00BE50C1">
            <w:rPr>
              <w:w w:val="100"/>
            </w:rPr>
            <w:delText xml:space="preserve">or less </w:delText>
          </w:r>
        </w:del>
        <w:r>
          <w:rPr>
            <w:w w:val="100"/>
          </w:rPr>
          <w:t xml:space="preserve">and an accompanying smoke-developed index of </w:t>
        </w:r>
      </w:ins>
      <w:ins w:id="1590" w:author="Karl Aittaniemi" w:date="2026-01-09T14:51:00Z" w16du:dateUtc="2026-01-09T20:51:00Z">
        <w:r w:rsidR="00BE50C1">
          <w:rPr>
            <w:w w:val="100"/>
          </w:rPr>
          <w:t xml:space="preserve">not greater than </w:t>
        </w:r>
      </w:ins>
      <w:ins w:id="1591" w:author="Paul Duffy" w:date="2025-12-15T10:06:00Z" w16du:dateUtc="2025-12-15T15:06:00Z">
        <w:r>
          <w:rPr>
            <w:w w:val="100"/>
          </w:rPr>
          <w:t xml:space="preserve">450 </w:t>
        </w:r>
        <w:del w:id="1592" w:author="Karl Aittaniemi" w:date="2026-01-09T14:51:00Z" w16du:dateUtc="2026-01-09T20:51:00Z">
          <w:r w:rsidDel="00BE50C1">
            <w:rPr>
              <w:w w:val="100"/>
            </w:rPr>
            <w:delText>or less when</w:delText>
          </w:r>
        </w:del>
      </w:ins>
      <w:proofErr w:type="gramStart"/>
      <w:ins w:id="1593" w:author="Karl Aittaniemi" w:date="2026-01-09T14:51:00Z" w16du:dateUtc="2026-01-09T20:51:00Z">
        <w:r w:rsidR="00BE50C1">
          <w:rPr>
            <w:w w:val="100"/>
          </w:rPr>
          <w:t>where</w:t>
        </w:r>
      </w:ins>
      <w:proofErr w:type="gramEnd"/>
      <w:ins w:id="1594" w:author="Paul Duffy" w:date="2025-12-15T10:06:00Z" w16du:dateUtc="2025-12-15T15:06:00Z">
        <w:r>
          <w:rPr>
            <w:w w:val="100"/>
          </w:rPr>
          <w:t xml:space="preserve"> tested in accordance with ASTM E84 or UL 723.</w:t>
        </w:r>
      </w:ins>
    </w:p>
    <w:p w14:paraId="72BE3858" w14:textId="77777777" w:rsidR="00CE794C" w:rsidRPr="00074F13" w:rsidRDefault="00CE794C" w:rsidP="00CE794C">
      <w:pPr>
        <w:pStyle w:val="text1"/>
        <w:ind w:left="1525"/>
        <w:rPr>
          <w:ins w:id="1595" w:author="Paul Duffy" w:date="2025-12-15T10:06:00Z" w16du:dateUtc="2025-12-15T15:06:00Z"/>
          <w:w w:val="100"/>
        </w:rPr>
      </w:pPr>
    </w:p>
    <w:p w14:paraId="06848866" w14:textId="46E1112E" w:rsidR="00CE794C" w:rsidRDefault="00CE794C" w:rsidP="00CE794C">
      <w:pPr>
        <w:pStyle w:val="text1"/>
        <w:ind w:left="720"/>
        <w:rPr>
          <w:ins w:id="1596" w:author="Paul Duffy" w:date="2025-12-15T10:06:00Z" w16du:dateUtc="2025-12-15T15:06:00Z"/>
          <w:w w:val="100"/>
        </w:rPr>
      </w:pPr>
      <w:bookmarkStart w:id="1597" w:name="_Hlk219115996"/>
      <w:ins w:id="1598" w:author="Paul Duffy" w:date="2025-12-15T10:06:00Z" w16du:dateUtc="2025-12-15T15:06:00Z">
        <w:r>
          <w:rPr>
            <w:b/>
            <w:bCs/>
            <w:w w:val="100"/>
          </w:rPr>
          <w:t>302.</w:t>
        </w:r>
      </w:ins>
      <w:ins w:id="1599" w:author="Paul Duffy" w:date="2025-12-15T10:08:00Z" w16du:dateUtc="2025-12-15T15:08:00Z">
        <w:r w:rsidR="007D5237">
          <w:rPr>
            <w:b/>
            <w:bCs/>
            <w:w w:val="100"/>
          </w:rPr>
          <w:t>6</w:t>
        </w:r>
      </w:ins>
      <w:ins w:id="1600" w:author="Paul Duffy" w:date="2025-12-15T10:06:00Z" w16du:dateUtc="2025-12-15T15:06:00Z">
        <w:r>
          <w:rPr>
            <w:b/>
            <w:bCs/>
            <w:w w:val="100"/>
          </w:rPr>
          <w:t xml:space="preserve">.2 </w:t>
        </w:r>
      </w:ins>
      <w:bookmarkEnd w:id="1597"/>
      <w:ins w:id="1601" w:author="LaToya Carraway" w:date="2026-01-13T10:45:00Z" w16du:dateUtc="2026-01-13T16:45:00Z">
        <w:r w:rsidR="00381B10">
          <w:rPr>
            <w:b/>
            <w:bCs/>
            <w:w w:val="100"/>
          </w:rPr>
          <w:t xml:space="preserve">Application </w:t>
        </w:r>
        <w:proofErr w:type="gramStart"/>
        <w:r w:rsidR="00C110A2">
          <w:rPr>
            <w:b/>
            <w:bCs/>
            <w:w w:val="100"/>
          </w:rPr>
          <w:t>at</w:t>
        </w:r>
        <w:proofErr w:type="gramEnd"/>
        <w:r w:rsidR="00C110A2">
          <w:rPr>
            <w:b/>
            <w:bCs/>
            <w:w w:val="100"/>
          </w:rPr>
          <w:t xml:space="preserve"> Greater Thickness. </w:t>
        </w:r>
      </w:ins>
      <w:ins w:id="1602" w:author="Paul Duffy" w:date="2025-12-15T10:06:00Z" w16du:dateUtc="2025-12-15T15:06:00Z">
        <w:r>
          <w:rPr>
            <w:w w:val="100"/>
          </w:rPr>
          <w:t xml:space="preserve">For </w:t>
        </w:r>
        <w:r>
          <w:rPr>
            <w:i/>
            <w:iCs/>
            <w:w w:val="100"/>
          </w:rPr>
          <w:t>spray-applied foam plastic</w:t>
        </w:r>
        <w:r>
          <w:rPr>
            <w:w w:val="100"/>
          </w:rPr>
          <w:t xml:space="preserve"> insulation that does not comply with the requirements of Section 302.9.1, a room corner test in accordance with NFPA 286 with the modifications described in this section shall be </w:t>
        </w:r>
        <w:del w:id="1603" w:author="Karl Aittaniemi" w:date="2026-01-09T14:52:00Z" w16du:dateUtc="2026-01-09T20:52:00Z">
          <w:r w:rsidDel="0083452C">
            <w:rPr>
              <w:w w:val="100"/>
            </w:rPr>
            <w:delText>performed</w:delText>
          </w:r>
        </w:del>
      </w:ins>
      <w:ins w:id="1604" w:author="Karl Aittaniemi" w:date="2026-01-09T14:52:00Z" w16du:dateUtc="2026-01-09T20:52:00Z">
        <w:r w:rsidR="0083452C">
          <w:rPr>
            <w:w w:val="100"/>
          </w:rPr>
          <w:t>conducted</w:t>
        </w:r>
      </w:ins>
      <w:ins w:id="1605" w:author="Paul Duffy" w:date="2025-12-15T10:06:00Z" w16du:dateUtc="2025-12-15T15:06:00Z">
        <w:r>
          <w:rPr>
            <w:w w:val="100"/>
          </w:rPr>
          <w:t>.</w:t>
        </w:r>
      </w:ins>
    </w:p>
    <w:p w14:paraId="2571716C" w14:textId="59F46CE0" w:rsidR="00CE794C" w:rsidRDefault="00CE794C" w:rsidP="00CE794C">
      <w:pPr>
        <w:pStyle w:val="text1"/>
        <w:ind w:left="720"/>
        <w:rPr>
          <w:ins w:id="1606" w:author="Paul Duffy" w:date="2025-12-15T10:06:00Z" w16du:dateUtc="2025-12-15T15:06:00Z"/>
          <w:w w:val="100"/>
        </w:rPr>
      </w:pPr>
      <w:ins w:id="1607" w:author="Paul Duffy" w:date="2025-12-15T10:06:00Z" w16du:dateUtc="2025-12-15T15:06:00Z">
        <w:r>
          <w:rPr>
            <w:b/>
            <w:bCs/>
            <w:w w:val="100"/>
          </w:rPr>
          <w:t>302.</w:t>
        </w:r>
      </w:ins>
      <w:ins w:id="1608" w:author="Paul Duffy" w:date="2025-12-15T10:08:00Z" w16du:dateUtc="2025-12-15T15:08:00Z">
        <w:r w:rsidR="007D5237">
          <w:rPr>
            <w:b/>
            <w:bCs/>
            <w:w w:val="100"/>
          </w:rPr>
          <w:t>6</w:t>
        </w:r>
      </w:ins>
      <w:ins w:id="1609" w:author="Paul Duffy" w:date="2025-12-15T10:06:00Z" w16du:dateUtc="2025-12-15T15:06:00Z">
        <w:r>
          <w:rPr>
            <w:b/>
            <w:bCs/>
            <w:w w:val="100"/>
          </w:rPr>
          <w:t>.3 Test configuration.</w:t>
        </w:r>
        <w:r>
          <w:rPr>
            <w:w w:val="100"/>
          </w:rPr>
          <w:t xml:space="preserve">  The three walls of the test room without the doorway shall be constructed with wood studs, 93 inches high (236 mm), 24 inches (610 mm) on center, with a single top and bottom plate. The top 6 inches (152.4mm), minimum of the studs shall be notched to the thickness of </w:t>
        </w:r>
        <w:r>
          <w:rPr>
            <w:i/>
            <w:iCs/>
            <w:w w:val="100"/>
          </w:rPr>
          <w:t>spray-applied foam plastic</w:t>
        </w:r>
        <w:r>
          <w:rPr>
            <w:w w:val="100"/>
          </w:rPr>
          <w:t xml:space="preserve"> insulation to be tested (See Figure </w:t>
        </w:r>
      </w:ins>
      <w:ins w:id="1610" w:author="Paul Duffy" w:date="2025-12-23T15:56:00Z" w16du:dateUtc="2025-12-23T20:56:00Z">
        <w:r w:rsidR="004C5713">
          <w:rPr>
            <w:w w:val="100"/>
          </w:rPr>
          <w:t>8</w:t>
        </w:r>
      </w:ins>
      <w:ins w:id="1611" w:author="Paul Duffy" w:date="2025-12-15T10:06:00Z" w16du:dateUtc="2025-12-15T15:06:00Z">
        <w:r>
          <w:rPr>
            <w:w w:val="100"/>
          </w:rPr>
          <w:t xml:space="preserve">).  </w:t>
        </w:r>
      </w:ins>
      <w:ins w:id="1612" w:author="Paul Duffy" w:date="2025-12-16T12:52:00Z" w16du:dateUtc="2025-12-16T17:52:00Z">
        <w:r w:rsidR="00C45787">
          <w:rPr>
            <w:w w:val="100"/>
          </w:rPr>
          <w:t>T</w:t>
        </w:r>
      </w:ins>
      <w:ins w:id="1613" w:author="Paul Duffy" w:date="2025-12-15T10:06:00Z" w16du:dateUtc="2025-12-15T15:06:00Z">
        <w:r>
          <w:rPr>
            <w:w w:val="100"/>
          </w:rPr>
          <w:t xml:space="preserve">he framing for the ceiling and the wall with the doorway of the test </w:t>
        </w:r>
        <w:r>
          <w:rPr>
            <w:w w:val="100"/>
          </w:rPr>
          <w:lastRenderedPageBreak/>
          <w:t xml:space="preserve">room shall be constructed </w:t>
        </w:r>
        <w:del w:id="1614" w:author="Karl Aittaniemi" w:date="2026-01-09T14:53:00Z" w16du:dateUtc="2026-01-09T20:53:00Z">
          <w:r w:rsidDel="005650C4">
            <w:rPr>
              <w:w w:val="100"/>
            </w:rPr>
            <w:delText>as required by</w:delText>
          </w:r>
        </w:del>
      </w:ins>
      <w:ins w:id="1615" w:author="Karl Aittaniemi" w:date="2026-01-09T14:53:00Z" w16du:dateUtc="2026-01-09T20:53:00Z">
        <w:r w:rsidR="005650C4">
          <w:rPr>
            <w:w w:val="100"/>
          </w:rPr>
          <w:t>in accordance with</w:t>
        </w:r>
      </w:ins>
      <w:ins w:id="1616" w:author="Paul Duffy" w:date="2025-12-15T10:06:00Z" w16du:dateUtc="2025-12-15T15:06:00Z">
        <w:r>
          <w:rPr>
            <w:w w:val="100"/>
          </w:rPr>
          <w:t xml:space="preserve"> the NFPA 286 test procedure. </w:t>
        </w:r>
        <w:r w:rsidRPr="00667E2E">
          <w:rPr>
            <w:w w:val="100"/>
          </w:rPr>
          <w:t xml:space="preserve">Excluding the notched cavity at the top of the wood studs, the fire test room shall be completely lined with one layer of 5/8-inch thick (15.9 mm) Type X gypsum wall board covered by one layer of 1/4-inch thick (6.4 mm) cement board.  The notched cavity at the top of the wood studs shall be lined with one layer of 1/4-inch thick (6.4mm) cement board.  The SPF shall be sprayed to fill the notched cavity and will be continuous (see </w:t>
        </w:r>
      </w:ins>
      <w:ins w:id="1617" w:author="Paul Duffy" w:date="2025-12-23T15:57:00Z" w16du:dateUtc="2025-12-23T20:57:00Z">
        <w:r w:rsidR="00930995">
          <w:rPr>
            <w:w w:val="100"/>
          </w:rPr>
          <w:t>F</w:t>
        </w:r>
      </w:ins>
      <w:ins w:id="1618" w:author="Paul Duffy" w:date="2025-12-15T10:06:00Z" w16du:dateUtc="2025-12-15T15:06:00Z">
        <w:r w:rsidRPr="00667E2E">
          <w:rPr>
            <w:w w:val="100"/>
          </w:rPr>
          <w:t xml:space="preserve">igure </w:t>
        </w:r>
      </w:ins>
      <w:ins w:id="1619" w:author="Paul Duffy" w:date="2025-12-23T15:56:00Z" w16du:dateUtc="2025-12-23T20:56:00Z">
        <w:r w:rsidR="00A240AD">
          <w:rPr>
            <w:w w:val="100"/>
          </w:rPr>
          <w:t>8</w:t>
        </w:r>
      </w:ins>
      <w:ins w:id="1620" w:author="Paul Duffy" w:date="2025-12-15T10:06:00Z" w16du:dateUtc="2025-12-15T15:06:00Z">
        <w:r w:rsidRPr="00667E2E">
          <w:rPr>
            <w:w w:val="100"/>
          </w:rPr>
          <w:t xml:space="preserve">). </w:t>
        </w:r>
        <w:del w:id="1621" w:author="Karl Aittaniemi" w:date="2026-01-09T14:54:00Z" w16du:dateUtc="2026-01-09T20:54:00Z">
          <w:r w:rsidRPr="00667E2E" w:rsidDel="00717A69">
            <w:rPr>
              <w:w w:val="100"/>
            </w:rPr>
            <w:delText>If</w:delText>
          </w:r>
        </w:del>
      </w:ins>
      <w:ins w:id="1622" w:author="Karl Aittaniemi" w:date="2026-01-09T14:54:00Z" w16du:dateUtc="2026-01-09T20:54:00Z">
        <w:r w:rsidR="00717A69">
          <w:rPr>
            <w:w w:val="100"/>
          </w:rPr>
          <w:t>Where</w:t>
        </w:r>
      </w:ins>
      <w:ins w:id="1623" w:author="Paul Duffy" w:date="2025-12-15T10:06:00Z" w16du:dateUtc="2025-12-15T15:06:00Z">
        <w:r w:rsidRPr="00667E2E">
          <w:rPr>
            <w:w w:val="100"/>
          </w:rPr>
          <w:t xml:space="preserve"> a coating (e.g., intumescent coating) is used over the foam, it shall be applied to the SPF at the same minimum coating thickness or coating coverage rate intended for use. Refer to Figure </w:t>
        </w:r>
      </w:ins>
      <w:ins w:id="1624" w:author="Paul Duffy" w:date="2025-12-23T15:55:00Z" w16du:dateUtc="2025-12-23T20:55:00Z">
        <w:r w:rsidR="004C5713">
          <w:rPr>
            <w:w w:val="100"/>
          </w:rPr>
          <w:t>8</w:t>
        </w:r>
      </w:ins>
      <w:ins w:id="1625" w:author="Paul Duffy" w:date="2025-12-15T10:06:00Z" w16du:dateUtc="2025-12-15T15:06:00Z">
        <w:r w:rsidRPr="00667E2E">
          <w:rPr>
            <w:w w:val="100"/>
          </w:rPr>
          <w:t>.</w:t>
        </w:r>
        <w:r>
          <w:rPr>
            <w:w w:val="100"/>
          </w:rPr>
          <w:t xml:space="preserve">  </w:t>
        </w:r>
        <w:del w:id="1626" w:author="Karl Aittaniemi" w:date="2026-01-09T14:54:00Z" w16du:dateUtc="2026-01-09T20:54:00Z">
          <w:r w:rsidDel="005D0D9C">
            <w:rPr>
              <w:w w:val="100"/>
            </w:rPr>
            <w:delText>If</w:delText>
          </w:r>
        </w:del>
      </w:ins>
      <w:ins w:id="1627" w:author="Karl Aittaniemi" w:date="2026-01-09T14:54:00Z" w16du:dateUtc="2026-01-09T20:54:00Z">
        <w:r w:rsidR="005D0D9C">
          <w:rPr>
            <w:w w:val="100"/>
          </w:rPr>
          <w:t>Where</w:t>
        </w:r>
      </w:ins>
      <w:ins w:id="1628" w:author="Paul Duffy" w:date="2025-12-15T10:06:00Z" w16du:dateUtc="2025-12-15T15:06:00Z">
        <w:r>
          <w:rPr>
            <w:w w:val="100"/>
          </w:rPr>
          <w:t xml:space="preserve"> a coating is used, its thickness shall be measured as outlined in Section 302.5.1.1 of this standard.</w:t>
        </w:r>
      </w:ins>
    </w:p>
    <w:p w14:paraId="0C18F0D6" w14:textId="6DB93D03" w:rsidR="00CE794C" w:rsidRDefault="00CE794C" w:rsidP="00CE794C">
      <w:pPr>
        <w:pStyle w:val="text3"/>
        <w:rPr>
          <w:ins w:id="1629" w:author="Paul Duffy" w:date="2025-12-15T10:06:00Z" w16du:dateUtc="2025-12-15T15:06:00Z"/>
          <w:w w:val="100"/>
        </w:rPr>
      </w:pPr>
      <w:ins w:id="1630" w:author="Paul Duffy" w:date="2025-12-15T10:06:00Z" w16du:dateUtc="2025-12-15T15:06:00Z">
        <w:r>
          <w:rPr>
            <w:b/>
            <w:bCs/>
            <w:w w:val="100"/>
          </w:rPr>
          <w:t>302.</w:t>
        </w:r>
      </w:ins>
      <w:ins w:id="1631" w:author="Paul Duffy" w:date="2025-12-15T10:08:00Z" w16du:dateUtc="2025-12-15T15:08:00Z">
        <w:r w:rsidR="00021903">
          <w:rPr>
            <w:b/>
            <w:bCs/>
            <w:w w:val="100"/>
          </w:rPr>
          <w:t>6</w:t>
        </w:r>
      </w:ins>
      <w:ins w:id="1632" w:author="Paul Duffy" w:date="2025-12-15T10:06:00Z" w16du:dateUtc="2025-12-15T15:06:00Z">
        <w:r>
          <w:rPr>
            <w:b/>
            <w:bCs/>
            <w:w w:val="100"/>
          </w:rPr>
          <w:t>.4 Test report.</w:t>
        </w:r>
        <w:r>
          <w:rPr>
            <w:w w:val="100"/>
          </w:rPr>
          <w:t xml:space="preserve"> In addition to the requirements for reporting stated in NFPA 286, Items 1 through 3 shall be reported:</w:t>
        </w:r>
      </w:ins>
    </w:p>
    <w:p w14:paraId="33DC08DA" w14:textId="77777777" w:rsidR="00CE794C" w:rsidRDefault="00CE794C" w:rsidP="00CE794C">
      <w:pPr>
        <w:pStyle w:val="4zl"/>
        <w:rPr>
          <w:ins w:id="1633" w:author="Paul Duffy" w:date="2025-12-15T10:06:00Z" w16du:dateUtc="2025-12-15T15:06:00Z"/>
          <w:w w:val="100"/>
        </w:rPr>
      </w:pPr>
      <w:ins w:id="1634" w:author="Paul Duffy" w:date="2025-12-15T10:06:00Z" w16du:dateUtc="2025-12-15T15:06:00Z">
        <w:r>
          <w:rPr>
            <w:w w:val="100"/>
          </w:rPr>
          <w:t>1.</w:t>
        </w:r>
        <w:r>
          <w:rPr>
            <w:w w:val="100"/>
          </w:rPr>
          <w:tab/>
          <w:t xml:space="preserve">Type, description, average thickness and nominal density of the </w:t>
        </w:r>
        <w:r>
          <w:rPr>
            <w:i/>
            <w:iCs/>
            <w:w w:val="100"/>
          </w:rPr>
          <w:t>spray-applied foam plastic</w:t>
        </w:r>
        <w:r>
          <w:rPr>
            <w:w w:val="100"/>
          </w:rPr>
          <w:t xml:space="preserve"> insulation specimens.</w:t>
        </w:r>
      </w:ins>
    </w:p>
    <w:p w14:paraId="1B4C5523" w14:textId="77777777" w:rsidR="00CE794C" w:rsidRDefault="00CE794C" w:rsidP="00CE794C">
      <w:pPr>
        <w:pStyle w:val="4zl"/>
        <w:rPr>
          <w:ins w:id="1635" w:author="Paul Duffy" w:date="2025-12-15T10:06:00Z" w16du:dateUtc="2025-12-15T15:06:00Z"/>
          <w:w w:val="100"/>
        </w:rPr>
      </w:pPr>
      <w:ins w:id="1636" w:author="Paul Duffy" w:date="2025-12-15T10:06:00Z" w16du:dateUtc="2025-12-15T15:06:00Z">
        <w:r>
          <w:rPr>
            <w:w w:val="100"/>
          </w:rPr>
          <w:t>2.</w:t>
        </w:r>
        <w:r>
          <w:rPr>
            <w:w w:val="100"/>
          </w:rPr>
          <w:tab/>
          <w:t xml:space="preserve">The type, description, and nominal thickness (in </w:t>
        </w:r>
        <w:proofErr w:type="gramStart"/>
        <w:r>
          <w:rPr>
            <w:w w:val="100"/>
          </w:rPr>
          <w:t>mils</w:t>
        </w:r>
        <w:proofErr w:type="gramEnd"/>
        <w:r>
          <w:rPr>
            <w:w w:val="100"/>
          </w:rPr>
          <w:t>) or application rate (in gallons per 100 square feet) of coating, if used as part of the insulation system.</w:t>
        </w:r>
      </w:ins>
    </w:p>
    <w:p w14:paraId="5A6ACD32" w14:textId="77777777" w:rsidR="00CE794C" w:rsidRDefault="00CE794C" w:rsidP="00CE794C">
      <w:pPr>
        <w:pStyle w:val="4zl"/>
        <w:rPr>
          <w:ins w:id="1637" w:author="Paul Duffy" w:date="2025-12-15T10:06:00Z" w16du:dateUtc="2025-12-15T15:06:00Z"/>
          <w:w w:val="100"/>
        </w:rPr>
      </w:pPr>
      <w:ins w:id="1638" w:author="Paul Duffy" w:date="2025-12-15T10:06:00Z" w16du:dateUtc="2025-12-15T15:06:00Z">
        <w:r>
          <w:rPr>
            <w:w w:val="100"/>
          </w:rPr>
          <w:t>3.</w:t>
        </w:r>
        <w:r>
          <w:rPr>
            <w:w w:val="100"/>
          </w:rPr>
          <w:tab/>
        </w:r>
        <w:r w:rsidRPr="00D64DF6">
          <w:rPr>
            <w:w w:val="100"/>
          </w:rPr>
          <w:t xml:space="preserve">The observation section of the test report shall document that the test flame reached the exposed </w:t>
        </w:r>
        <w:r w:rsidRPr="00074F13">
          <w:rPr>
            <w:i/>
            <w:iCs/>
            <w:w w:val="100"/>
          </w:rPr>
          <w:t>spray-applied foam plastic</w:t>
        </w:r>
        <w:r w:rsidRPr="00D64DF6">
          <w:rPr>
            <w:w w:val="100"/>
          </w:rPr>
          <w:t xml:space="preserve"> insulation, or the exposed coated </w:t>
        </w:r>
        <w:r w:rsidRPr="00074F13">
          <w:rPr>
            <w:i/>
            <w:iCs/>
            <w:w w:val="100"/>
          </w:rPr>
          <w:t>spray-applied foam plastic</w:t>
        </w:r>
        <w:r w:rsidRPr="00D64DF6">
          <w:rPr>
            <w:w w:val="100"/>
          </w:rPr>
          <w:t xml:space="preserve"> insulation, and the distance of lateral (horizontal) flame spread to the outer extremity of each wall. If the flame front does not reach the cavity height, the testing shall be repeated until the flame front impinges upon the </w:t>
        </w:r>
        <w:r w:rsidRPr="00074F13">
          <w:rPr>
            <w:i/>
            <w:iCs/>
            <w:w w:val="100"/>
          </w:rPr>
          <w:t>spray-applied foam plastic</w:t>
        </w:r>
        <w:r w:rsidRPr="00D64DF6">
          <w:rPr>
            <w:w w:val="100"/>
          </w:rPr>
          <w:t xml:space="preserve"> insulation filled cavity. </w:t>
        </w:r>
      </w:ins>
    </w:p>
    <w:p w14:paraId="4E4EDAD1" w14:textId="4D802C99" w:rsidR="00CE794C" w:rsidRPr="00D64DF6" w:rsidRDefault="00CE794C" w:rsidP="00CE794C">
      <w:pPr>
        <w:pStyle w:val="4zl"/>
        <w:ind w:left="720" w:firstLine="0"/>
        <w:rPr>
          <w:ins w:id="1639" w:author="Paul Duffy" w:date="2025-12-15T10:06:00Z" w16du:dateUtc="2025-12-15T15:06:00Z"/>
          <w:w w:val="100"/>
        </w:rPr>
      </w:pPr>
      <w:ins w:id="1640" w:author="Paul Duffy" w:date="2025-12-15T10:06:00Z" w16du:dateUtc="2025-12-15T15:06:00Z">
        <w:r>
          <w:rPr>
            <w:b/>
            <w:bCs/>
            <w:w w:val="100"/>
          </w:rPr>
          <w:t>302.</w:t>
        </w:r>
      </w:ins>
      <w:ins w:id="1641" w:author="Paul Duffy" w:date="2025-12-15T10:08:00Z" w16du:dateUtc="2025-12-15T15:08:00Z">
        <w:r w:rsidR="00021903">
          <w:rPr>
            <w:b/>
            <w:bCs/>
            <w:w w:val="100"/>
          </w:rPr>
          <w:t>6</w:t>
        </w:r>
      </w:ins>
      <w:ins w:id="1642" w:author="Paul Duffy" w:date="2025-12-15T10:06:00Z" w16du:dateUtc="2025-12-15T15:06:00Z">
        <w:r>
          <w:rPr>
            <w:b/>
            <w:bCs/>
            <w:w w:val="100"/>
          </w:rPr>
          <w:t xml:space="preserve">.5 Conditions of acceptance. </w:t>
        </w:r>
        <w:r>
          <w:rPr>
            <w:w w:val="100"/>
          </w:rPr>
          <w:t xml:space="preserve">Conditions of acceptance shall be </w:t>
        </w:r>
        <w:del w:id="1643" w:author="Karl Aittaniemi" w:date="2026-01-09T14:55:00Z" w16du:dateUtc="2026-01-09T20:55:00Z">
          <w:r w:rsidDel="00351B4D">
            <w:rPr>
              <w:w w:val="100"/>
            </w:rPr>
            <w:delText>those outlined</w:delText>
          </w:r>
        </w:del>
      </w:ins>
      <w:ins w:id="1644" w:author="Karl Aittaniemi" w:date="2026-01-09T14:55:00Z" w16du:dateUtc="2026-01-09T20:55:00Z">
        <w:r w:rsidR="00351B4D">
          <w:rPr>
            <w:w w:val="100"/>
          </w:rPr>
          <w:t>specified</w:t>
        </w:r>
      </w:ins>
      <w:ins w:id="1645" w:author="Paul Duffy" w:date="2025-12-15T10:06:00Z" w16du:dateUtc="2025-12-15T15:06:00Z">
        <w:r>
          <w:rPr>
            <w:w w:val="100"/>
          </w:rPr>
          <w:t xml:space="preserve"> in </w:t>
        </w:r>
        <w:r>
          <w:rPr>
            <w:i/>
            <w:iCs/>
            <w:w w:val="100"/>
          </w:rPr>
          <w:t>International Building Code</w:t>
        </w:r>
        <w:r>
          <w:rPr>
            <w:w w:val="100"/>
          </w:rPr>
          <w:t xml:space="preserve"> Section 803.1.1.1 (2015, 2012 and </w:t>
        </w:r>
        <w:r w:rsidRPr="000612F3">
          <w:rPr>
            <w:w w:val="100"/>
          </w:rPr>
          <w:t xml:space="preserve">2009 </w:t>
        </w:r>
        <w:r>
          <w:rPr>
            <w:i/>
            <w:iCs/>
            <w:w w:val="100"/>
          </w:rPr>
          <w:t>International Building Code</w:t>
        </w:r>
        <w:r w:rsidRPr="000612F3">
          <w:rPr>
            <w:w w:val="100"/>
          </w:rPr>
          <w:t xml:space="preserve"> Section 803.1.2.1; 2006 </w:t>
        </w:r>
        <w:r>
          <w:rPr>
            <w:i/>
            <w:iCs/>
            <w:w w:val="100"/>
          </w:rPr>
          <w:t>International Building Code</w:t>
        </w:r>
        <w:r w:rsidRPr="000612F3">
          <w:rPr>
            <w:w w:val="100"/>
          </w:rPr>
          <w:t xml:space="preserve"> Section 803.2.1) </w:t>
        </w:r>
        <w:r>
          <w:rPr>
            <w:w w:val="100"/>
          </w:rPr>
          <w:t xml:space="preserve">or </w:t>
        </w:r>
        <w:r>
          <w:rPr>
            <w:i/>
            <w:iCs/>
            <w:w w:val="100"/>
          </w:rPr>
          <w:t>International Residential Code</w:t>
        </w:r>
        <w:r>
          <w:rPr>
            <w:w w:val="100"/>
          </w:rPr>
          <w:t xml:space="preserve"> Section R302.9.4, as applicable.</w:t>
        </w:r>
      </w:ins>
    </w:p>
    <w:p w14:paraId="422D7418" w14:textId="4ACA4F02" w:rsidR="00CE794C" w:rsidRDefault="00CE794C" w:rsidP="00CE794C">
      <w:pPr>
        <w:pStyle w:val="text1"/>
        <w:ind w:left="720"/>
        <w:rPr>
          <w:ins w:id="1646" w:author="Paul Duffy" w:date="2025-12-15T10:06:00Z" w16du:dateUtc="2025-12-15T15:06:00Z"/>
          <w:w w:val="100"/>
        </w:rPr>
      </w:pPr>
      <w:ins w:id="1647" w:author="Paul Duffy" w:date="2025-12-15T10:06:00Z" w16du:dateUtc="2025-12-15T15:06:00Z">
        <w:r w:rsidRPr="007D17F5">
          <w:rPr>
            <w:b/>
            <w:bCs/>
            <w:w w:val="100"/>
          </w:rPr>
          <w:t>302.</w:t>
        </w:r>
      </w:ins>
      <w:ins w:id="1648" w:author="Paul Duffy" w:date="2025-12-15T10:08:00Z" w16du:dateUtc="2025-12-15T15:08:00Z">
        <w:r w:rsidR="00021903">
          <w:rPr>
            <w:b/>
            <w:bCs/>
            <w:w w:val="100"/>
          </w:rPr>
          <w:t>6</w:t>
        </w:r>
      </w:ins>
      <w:ins w:id="1649" w:author="Paul Duffy" w:date="2025-12-15T10:06:00Z" w16du:dateUtc="2025-12-15T15:06:00Z">
        <w:r w:rsidRPr="007D17F5">
          <w:rPr>
            <w:b/>
            <w:bCs/>
            <w:w w:val="100"/>
          </w:rPr>
          <w:t>.6 Installation limitations.</w:t>
        </w:r>
        <w:r w:rsidRPr="007D17F5">
          <w:rPr>
            <w:w w:val="100"/>
          </w:rPr>
          <w:t xml:space="preserve">  </w:t>
        </w:r>
        <w:del w:id="1650" w:author="Karl Aittaniemi" w:date="2026-01-09T14:55:00Z" w16du:dateUtc="2026-01-09T20:55:00Z">
          <w:r w:rsidRPr="007D17F5" w:rsidDel="00351B4D">
            <w:rPr>
              <w:w w:val="100"/>
            </w:rPr>
            <w:delText>When</w:delText>
          </w:r>
        </w:del>
      </w:ins>
      <w:ins w:id="1651" w:author="Karl Aittaniemi" w:date="2026-01-09T14:55:00Z" w16du:dateUtc="2026-01-09T20:55:00Z">
        <w:r w:rsidR="00351B4D">
          <w:rPr>
            <w:w w:val="100"/>
          </w:rPr>
          <w:t>Where</w:t>
        </w:r>
      </w:ins>
      <w:ins w:id="1652" w:author="Paul Duffy" w:date="2025-12-15T10:06:00Z" w16du:dateUtc="2025-12-15T15:06:00Z">
        <w:r w:rsidRPr="007D17F5">
          <w:rPr>
            <w:w w:val="100"/>
          </w:rPr>
          <w:t xml:space="preserve"> testing is in accordance with Section 302.10, Conditions </w:t>
        </w:r>
      </w:ins>
      <w:ins w:id="1653" w:author="Karl Aittaniemi" w:date="2026-01-09T14:55:00Z" w16du:dateUtc="2026-01-09T20:55:00Z">
        <w:r w:rsidR="00B325BA">
          <w:rPr>
            <w:w w:val="100"/>
          </w:rPr>
          <w:t xml:space="preserve">1 </w:t>
        </w:r>
      </w:ins>
      <w:ins w:id="1654" w:author="Paul Duffy" w:date="2025-12-15T10:06:00Z" w16du:dateUtc="2025-12-15T15:06:00Z">
        <w:r w:rsidRPr="007D17F5">
          <w:rPr>
            <w:w w:val="100"/>
          </w:rPr>
          <w:t xml:space="preserve">through 3 regarding installation under the </w:t>
        </w:r>
        <w:r w:rsidRPr="007D17F5">
          <w:rPr>
            <w:i/>
            <w:iCs/>
            <w:w w:val="100"/>
          </w:rPr>
          <w:t>International Building Code</w:t>
        </w:r>
        <w:r w:rsidRPr="007D17F5">
          <w:rPr>
            <w:w w:val="100"/>
          </w:rPr>
          <w:t xml:space="preserve"> or the </w:t>
        </w:r>
        <w:r w:rsidRPr="007D17F5">
          <w:rPr>
            <w:i/>
            <w:iCs/>
            <w:w w:val="100"/>
          </w:rPr>
          <w:t>International Residential Code</w:t>
        </w:r>
        <w:r w:rsidRPr="007D17F5">
          <w:rPr>
            <w:w w:val="100"/>
          </w:rPr>
          <w:t xml:space="preserve"> shall apply.</w:t>
        </w:r>
      </w:ins>
    </w:p>
    <w:p w14:paraId="64CB9355" w14:textId="77777777" w:rsidR="00CE794C" w:rsidRDefault="00CE794C" w:rsidP="00CE794C">
      <w:pPr>
        <w:pStyle w:val="text1"/>
        <w:rPr>
          <w:ins w:id="1655" w:author="Paul Duffy" w:date="2025-12-15T10:06:00Z" w16du:dateUtc="2025-12-15T15:06:00Z"/>
          <w:w w:val="100"/>
        </w:rPr>
      </w:pPr>
    </w:p>
    <w:p w14:paraId="70E0232E" w14:textId="77777777" w:rsidR="00CE794C" w:rsidRPr="007D17F5" w:rsidRDefault="00CE794C" w:rsidP="00CE794C">
      <w:pPr>
        <w:pStyle w:val="4zl"/>
        <w:rPr>
          <w:ins w:id="1656" w:author="Paul Duffy" w:date="2025-12-15T10:06:00Z" w16du:dateUtc="2025-12-15T15:06:00Z"/>
          <w:w w:val="100"/>
        </w:rPr>
      </w:pPr>
      <w:ins w:id="1657" w:author="Paul Duffy" w:date="2025-12-15T10:06:00Z" w16du:dateUtc="2025-12-15T15:06:00Z">
        <w:r>
          <w:rPr>
            <w:w w:val="100"/>
          </w:rPr>
          <w:t xml:space="preserve">1. </w:t>
        </w:r>
        <w:r w:rsidRPr="007D17F5">
          <w:rPr>
            <w:w w:val="100"/>
          </w:rPr>
          <w:t xml:space="preserve">The foam plastic insulation is limited to the maximum thickness and density tested. </w:t>
        </w:r>
      </w:ins>
    </w:p>
    <w:p w14:paraId="61B28CDA" w14:textId="77777777" w:rsidR="00CE794C" w:rsidRPr="007D17F5" w:rsidRDefault="00CE794C" w:rsidP="00CE794C">
      <w:pPr>
        <w:pStyle w:val="4zl"/>
        <w:rPr>
          <w:ins w:id="1658" w:author="Paul Duffy" w:date="2025-12-15T10:06:00Z" w16du:dateUtc="2025-12-15T15:06:00Z"/>
          <w:w w:val="100"/>
        </w:rPr>
      </w:pPr>
      <w:ins w:id="1659" w:author="Paul Duffy" w:date="2025-12-15T10:06:00Z" w16du:dateUtc="2025-12-15T15:06:00Z">
        <w:r>
          <w:rPr>
            <w:w w:val="100"/>
          </w:rPr>
          <w:t xml:space="preserve">2. </w:t>
        </w:r>
        <w:r w:rsidRPr="007D17F5">
          <w:rPr>
            <w:w w:val="100"/>
          </w:rPr>
          <w:t xml:space="preserve">The installed coverage rate or thickness of coatings, if part of the insulation system, must be equal to or greater than that which was tested.  </w:t>
        </w:r>
      </w:ins>
    </w:p>
    <w:p w14:paraId="19D26BD4" w14:textId="77777777" w:rsidR="00CE794C" w:rsidRPr="00074F13" w:rsidRDefault="00CE794C" w:rsidP="00CE794C">
      <w:pPr>
        <w:pStyle w:val="4zl"/>
        <w:rPr>
          <w:ins w:id="1660" w:author="Paul Duffy" w:date="2025-12-15T10:06:00Z" w16du:dateUtc="2025-12-15T15:06:00Z"/>
          <w:w w:val="100"/>
        </w:rPr>
      </w:pPr>
      <w:ins w:id="1661" w:author="Paul Duffy" w:date="2025-12-15T10:06:00Z" w16du:dateUtc="2025-12-15T15:06:00Z">
        <w:r>
          <w:rPr>
            <w:w w:val="100"/>
          </w:rPr>
          <w:t xml:space="preserve">3. </w:t>
        </w:r>
        <w:r w:rsidRPr="007D17F5">
          <w:rPr>
            <w:w w:val="100"/>
          </w:rPr>
          <w:t xml:space="preserve">Use is limited to Type V construction on sill plates and headers when the </w:t>
        </w:r>
        <w:r w:rsidRPr="00074F13">
          <w:rPr>
            <w:i/>
            <w:iCs/>
            <w:w w:val="100"/>
          </w:rPr>
          <w:t>spray-applied foam plastic</w:t>
        </w:r>
        <w:r w:rsidRPr="007D17F5">
          <w:rPr>
            <w:w w:val="100"/>
          </w:rPr>
          <w:t xml:space="preserve"> insulation is installed without a code-prescribed thermal barrier.</w:t>
        </w:r>
      </w:ins>
    </w:p>
    <w:p w14:paraId="387F5552" w14:textId="77777777" w:rsidR="00CE794C" w:rsidRPr="007C200C" w:rsidRDefault="00CE794C" w:rsidP="00CE794C">
      <w:pPr>
        <w:pStyle w:val="text1"/>
        <w:ind w:left="0"/>
        <w:rPr>
          <w:ins w:id="1662" w:author="Paul Duffy" w:date="2025-12-15T10:06:00Z" w16du:dateUtc="2025-12-15T15:06:00Z"/>
          <w:w w:val="100"/>
        </w:rPr>
      </w:pPr>
    </w:p>
    <w:p w14:paraId="6FBEC96F" w14:textId="77777777" w:rsidR="003836DD" w:rsidRDefault="003836DD">
      <w:pPr>
        <w:pStyle w:val="5zl"/>
        <w:rPr>
          <w:w w:val="100"/>
        </w:rPr>
      </w:pPr>
    </w:p>
    <w:p w14:paraId="0542A6DB" w14:textId="3137B3F2" w:rsidR="004173E2" w:rsidRDefault="004173E2">
      <w:pPr>
        <w:pStyle w:val="body0"/>
        <w:rPr>
          <w:w w:val="100"/>
        </w:rPr>
      </w:pPr>
      <w:r>
        <w:rPr>
          <w:b/>
          <w:bCs/>
          <w:w w:val="100"/>
        </w:rPr>
        <w:t>302.</w:t>
      </w:r>
      <w:ins w:id="1663" w:author="Paul Duffy" w:date="2025-12-15T10:09:00Z" w16du:dateUtc="2025-12-15T15:09:00Z">
        <w:r w:rsidR="00DD0E61">
          <w:rPr>
            <w:b/>
            <w:bCs/>
            <w:w w:val="100"/>
          </w:rPr>
          <w:t xml:space="preserve">7 </w:t>
        </w:r>
      </w:ins>
      <w:del w:id="1664" w:author="Eric Banks" w:date="2025-11-05T10:32:00Z">
        <w:r w:rsidDel="008C68D4">
          <w:rPr>
            <w:b/>
            <w:bCs/>
            <w:w w:val="100"/>
          </w:rPr>
          <w:delText xml:space="preserve">7 </w:delText>
        </w:r>
      </w:del>
      <w:ins w:id="1665" w:author="Eric Banks" w:date="2025-11-05T10:32:00Z">
        <w:del w:id="1666" w:author="Paul Duffy" w:date="2025-12-15T10:09:00Z" w16du:dateUtc="2025-12-15T15:09:00Z">
          <w:r w:rsidR="008C68D4" w:rsidDel="00DD0E61">
            <w:rPr>
              <w:b/>
              <w:bCs/>
              <w:w w:val="100"/>
            </w:rPr>
            <w:delText>6</w:delText>
          </w:r>
        </w:del>
        <w:r w:rsidR="008C68D4">
          <w:rPr>
            <w:b/>
            <w:bCs/>
            <w:w w:val="100"/>
          </w:rPr>
          <w:t xml:space="preserve"> </w:t>
        </w:r>
      </w:ins>
      <w:r>
        <w:rPr>
          <w:b/>
          <w:bCs/>
          <w:w w:val="100"/>
        </w:rPr>
        <w:t xml:space="preserve">Exterior walls of Types I, II, III and IV </w:t>
      </w:r>
      <w:proofErr w:type="gramStart"/>
      <w:r>
        <w:rPr>
          <w:b/>
          <w:bCs/>
          <w:w w:val="100"/>
        </w:rPr>
        <w:t>construction</w:t>
      </w:r>
      <w:proofErr w:type="gramEnd"/>
      <w:r>
        <w:rPr>
          <w:b/>
          <w:bCs/>
          <w:w w:val="100"/>
        </w:rPr>
        <w:t xml:space="preserve"> (</w:t>
      </w:r>
      <w:r>
        <w:rPr>
          <w:b/>
          <w:bCs/>
          <w:i/>
          <w:iCs/>
          <w:w w:val="100"/>
        </w:rPr>
        <w:t>International Building Code</w:t>
      </w:r>
      <w:r>
        <w:rPr>
          <w:b/>
          <w:bCs/>
          <w:w w:val="100"/>
        </w:rPr>
        <w:t xml:space="preserve">). </w:t>
      </w:r>
      <w:del w:id="1667" w:author="Karl Aittaniemi" w:date="2026-01-09T14:58:00Z" w16du:dateUtc="2026-01-09T20:58:00Z">
        <w:r w:rsidDel="00615132">
          <w:rPr>
            <w:w w:val="100"/>
          </w:rPr>
          <w:delText xml:space="preserve">When </w:delText>
        </w:r>
      </w:del>
      <w:ins w:id="1668" w:author="Karl Aittaniemi" w:date="2026-01-09T14:58:00Z" w16du:dateUtc="2026-01-09T20:58:00Z">
        <w:r w:rsidR="00615132">
          <w:rPr>
            <w:w w:val="100"/>
          </w:rPr>
          <w:t xml:space="preserve">Where </w:t>
        </w:r>
      </w:ins>
      <w:r>
        <w:rPr>
          <w:w w:val="100"/>
        </w:rPr>
        <w:t xml:space="preserve">the </w:t>
      </w:r>
      <w:r>
        <w:rPr>
          <w:i/>
          <w:iCs/>
          <w:w w:val="100"/>
        </w:rPr>
        <w:t>spray-applied foam plastic</w:t>
      </w:r>
      <w:r>
        <w:rPr>
          <w:w w:val="100"/>
        </w:rPr>
        <w:t xml:space="preserve"> insulation is intended for use in certain construction types defined in Section 602 of the </w:t>
      </w:r>
      <w:r>
        <w:rPr>
          <w:i/>
          <w:iCs/>
          <w:w w:val="100"/>
        </w:rPr>
        <w:t>International Building Code</w:t>
      </w:r>
      <w:r>
        <w:rPr>
          <w:w w:val="100"/>
        </w:rPr>
        <w:t xml:space="preserve"> where noncombustible materials are required, the </w:t>
      </w:r>
      <w:r>
        <w:rPr>
          <w:i/>
          <w:iCs/>
          <w:w w:val="100"/>
        </w:rPr>
        <w:t>spray-applied foam plastic</w:t>
      </w:r>
      <w:r>
        <w:rPr>
          <w:w w:val="100"/>
        </w:rPr>
        <w:t xml:space="preserve"> insulation shall be qualified for use in exterior walls of construction Types I, II, III and IV by testing in accordance with this section provided the results of testing meet criteria according to Section 2603.5 of the </w:t>
      </w:r>
      <w:r>
        <w:rPr>
          <w:i/>
          <w:iCs/>
          <w:w w:val="100"/>
        </w:rPr>
        <w:t>International Building Code</w:t>
      </w:r>
      <w:r>
        <w:rPr>
          <w:w w:val="100"/>
        </w:rPr>
        <w:t>. In addition, where the exterior wall is required to have a fire-resistance rating, the testing requirements of Section 302.</w:t>
      </w:r>
      <w:del w:id="1669" w:author="Eric Banks" w:date="2025-11-05T10:48:00Z">
        <w:r w:rsidDel="001C60D4">
          <w:rPr>
            <w:w w:val="100"/>
          </w:rPr>
          <w:delText xml:space="preserve">8 </w:delText>
        </w:r>
      </w:del>
      <w:ins w:id="1670" w:author="Eric Banks" w:date="2025-11-05T10:48:00Z">
        <w:r w:rsidR="001C60D4">
          <w:rPr>
            <w:w w:val="100"/>
          </w:rPr>
          <w:t xml:space="preserve">7 </w:t>
        </w:r>
      </w:ins>
      <w:r>
        <w:rPr>
          <w:w w:val="100"/>
        </w:rPr>
        <w:t>shall apply.</w:t>
      </w:r>
    </w:p>
    <w:p w14:paraId="6907D907" w14:textId="5E10FF09" w:rsidR="004173E2" w:rsidRDefault="004173E2">
      <w:pPr>
        <w:pStyle w:val="text1"/>
        <w:rPr>
          <w:w w:val="100"/>
        </w:rPr>
      </w:pPr>
      <w:r>
        <w:rPr>
          <w:b/>
          <w:bCs/>
          <w:w w:val="100"/>
        </w:rPr>
        <w:t>302.</w:t>
      </w:r>
      <w:del w:id="1671" w:author="Paul Duffy" w:date="2025-12-15T10:09:00Z" w16du:dateUtc="2025-12-15T15:09:00Z">
        <w:r w:rsidDel="007418EE">
          <w:rPr>
            <w:b/>
            <w:bCs/>
            <w:w w:val="100"/>
          </w:rPr>
          <w:delText>7</w:delText>
        </w:r>
      </w:del>
      <w:ins w:id="1672" w:author="Eric Banks" w:date="2025-11-05T10:32:00Z">
        <w:del w:id="1673" w:author="Paul Duffy" w:date="2025-12-15T10:09:00Z" w16du:dateUtc="2025-12-15T15:09:00Z">
          <w:r w:rsidR="008C68D4" w:rsidDel="007418EE">
            <w:rPr>
              <w:b/>
              <w:bCs/>
              <w:w w:val="100"/>
            </w:rPr>
            <w:delText>6</w:delText>
          </w:r>
        </w:del>
      </w:ins>
      <w:ins w:id="1674" w:author="Paul Duffy" w:date="2025-12-15T10:09:00Z" w16du:dateUtc="2025-12-15T15:09:00Z">
        <w:r w:rsidR="007418EE">
          <w:rPr>
            <w:b/>
            <w:bCs/>
            <w:w w:val="100"/>
          </w:rPr>
          <w:t>7</w:t>
        </w:r>
      </w:ins>
      <w:r>
        <w:rPr>
          <w:b/>
          <w:bCs/>
          <w:w w:val="100"/>
        </w:rPr>
        <w:t>.1 Vertical and lateral fire propagation.</w:t>
      </w:r>
      <w:r>
        <w:rPr>
          <w:w w:val="100"/>
        </w:rPr>
        <w:t xml:space="preserve"> Testing of the specific wall assembly shall be </w:t>
      </w:r>
      <w:del w:id="1675" w:author="Karl Aittaniemi" w:date="2026-01-09T15:00:00Z" w16du:dateUtc="2026-01-09T21:00:00Z">
        <w:r w:rsidDel="009F3DF3">
          <w:rPr>
            <w:w w:val="100"/>
          </w:rPr>
          <w:delText xml:space="preserve">performed </w:delText>
        </w:r>
      </w:del>
      <w:ins w:id="1676" w:author="Karl Aittaniemi" w:date="2026-01-09T15:00:00Z" w16du:dateUtc="2026-01-09T21:00:00Z">
        <w:r w:rsidR="009F3DF3">
          <w:rPr>
            <w:w w:val="100"/>
          </w:rPr>
          <w:t xml:space="preserve">conducted </w:t>
        </w:r>
      </w:ins>
      <w:r>
        <w:rPr>
          <w:w w:val="100"/>
        </w:rPr>
        <w:t>in accordance with NFPA 285. The NFPA 285 test reports shall include details of the assembly tested.</w:t>
      </w:r>
    </w:p>
    <w:p w14:paraId="6D1DC798" w14:textId="3C5232F7" w:rsidR="004173E2" w:rsidRDefault="004173E2">
      <w:pPr>
        <w:pStyle w:val="text1"/>
        <w:rPr>
          <w:w w:val="100"/>
        </w:rPr>
      </w:pPr>
      <w:r>
        <w:rPr>
          <w:b/>
          <w:bCs/>
          <w:w w:val="100"/>
        </w:rPr>
        <w:t>302.</w:t>
      </w:r>
      <w:del w:id="1677" w:author="Eric Banks" w:date="2025-11-05T10:32:00Z">
        <w:r w:rsidDel="008C68D4">
          <w:rPr>
            <w:b/>
            <w:bCs/>
            <w:w w:val="100"/>
          </w:rPr>
          <w:delText>7</w:delText>
        </w:r>
      </w:del>
      <w:ins w:id="1678" w:author="Eric Banks" w:date="2025-11-05T10:32:00Z">
        <w:del w:id="1679" w:author="Paul Duffy" w:date="2025-12-15T10:10:00Z" w16du:dateUtc="2025-12-15T15:10:00Z">
          <w:r w:rsidR="008C68D4" w:rsidDel="007418EE">
            <w:rPr>
              <w:b/>
              <w:bCs/>
              <w:w w:val="100"/>
            </w:rPr>
            <w:delText>6</w:delText>
          </w:r>
        </w:del>
      </w:ins>
      <w:ins w:id="1680" w:author="Paul Duffy" w:date="2025-12-15T10:10:00Z" w16du:dateUtc="2025-12-15T15:10:00Z">
        <w:r w:rsidR="006C4EAA">
          <w:rPr>
            <w:b/>
            <w:bCs/>
            <w:w w:val="100"/>
          </w:rPr>
          <w:t>7</w:t>
        </w:r>
      </w:ins>
      <w:r>
        <w:rPr>
          <w:b/>
          <w:bCs/>
          <w:w w:val="100"/>
        </w:rPr>
        <w:t>.2 Potential heat.</w:t>
      </w:r>
      <w:r>
        <w:rPr>
          <w:w w:val="100"/>
        </w:rPr>
        <w:t xml:space="preserve"> The potential heat content of the </w:t>
      </w:r>
      <w:r>
        <w:rPr>
          <w:i/>
          <w:iCs/>
          <w:w w:val="100"/>
        </w:rPr>
        <w:t xml:space="preserve">spray-applied foam plastic </w:t>
      </w:r>
      <w:r>
        <w:rPr>
          <w:w w:val="100"/>
        </w:rPr>
        <w:t>shall be determined by testing performed in accordance with NFPA 259.</w:t>
      </w:r>
    </w:p>
    <w:p w14:paraId="2A7EFB32" w14:textId="0F28DA45" w:rsidR="004173E2" w:rsidRDefault="004173E2">
      <w:pPr>
        <w:pStyle w:val="text1"/>
        <w:rPr>
          <w:w w:val="100"/>
        </w:rPr>
      </w:pPr>
      <w:r>
        <w:rPr>
          <w:b/>
          <w:bCs/>
          <w:w w:val="100"/>
        </w:rPr>
        <w:t>302.</w:t>
      </w:r>
      <w:del w:id="1681" w:author="Eric Banks" w:date="2025-11-05T10:32:00Z">
        <w:r w:rsidDel="008C68D4">
          <w:rPr>
            <w:b/>
            <w:bCs/>
            <w:w w:val="100"/>
          </w:rPr>
          <w:delText>7</w:delText>
        </w:r>
      </w:del>
      <w:ins w:id="1682" w:author="Eric Banks" w:date="2025-11-05T10:32:00Z">
        <w:del w:id="1683" w:author="Paul Duffy" w:date="2025-12-15T10:10:00Z" w16du:dateUtc="2025-12-15T15:10:00Z">
          <w:r w:rsidR="008C68D4" w:rsidDel="006C4EAA">
            <w:rPr>
              <w:b/>
              <w:bCs/>
              <w:w w:val="100"/>
            </w:rPr>
            <w:delText>6</w:delText>
          </w:r>
        </w:del>
      </w:ins>
      <w:ins w:id="1684" w:author="Paul Duffy" w:date="2025-12-15T10:10:00Z" w16du:dateUtc="2025-12-15T15:10:00Z">
        <w:r w:rsidR="006C4EAA">
          <w:rPr>
            <w:b/>
            <w:bCs/>
            <w:w w:val="100"/>
          </w:rPr>
          <w:t>7</w:t>
        </w:r>
      </w:ins>
      <w:r>
        <w:rPr>
          <w:b/>
          <w:bCs/>
          <w:w w:val="100"/>
        </w:rPr>
        <w:t>.3 Ignition properties.</w:t>
      </w:r>
      <w:r>
        <w:rPr>
          <w:w w:val="100"/>
        </w:rPr>
        <w:t xml:space="preserve"> </w:t>
      </w:r>
      <w:del w:id="1685" w:author="Karl Aittaniemi" w:date="2026-01-09T15:01:00Z" w16du:dateUtc="2026-01-09T21:01:00Z">
        <w:r w:rsidDel="002B10FD">
          <w:rPr>
            <w:w w:val="100"/>
          </w:rPr>
          <w:delText xml:space="preserve">When </w:delText>
        </w:r>
      </w:del>
      <w:ins w:id="1686" w:author="Karl Aittaniemi" w:date="2026-01-09T15:01:00Z" w16du:dateUtc="2026-01-09T21:01:00Z">
        <w:r w:rsidR="002B10FD">
          <w:rPr>
            <w:w w:val="100"/>
          </w:rPr>
          <w:t xml:space="preserve">Where </w:t>
        </w:r>
      </w:ins>
      <w:r>
        <w:rPr>
          <w:w w:val="100"/>
        </w:rPr>
        <w:t xml:space="preserve">required by the building code, the ignition properties of wall assemblies incorporating </w:t>
      </w:r>
      <w:r>
        <w:rPr>
          <w:i/>
          <w:iCs/>
          <w:w w:val="100"/>
        </w:rPr>
        <w:t>spray-applied foam plastic</w:t>
      </w:r>
      <w:r>
        <w:rPr>
          <w:w w:val="100"/>
        </w:rPr>
        <w:t xml:space="preserve"> shall be determined by testing </w:t>
      </w:r>
      <w:del w:id="1687" w:author="Karl Aittaniemi" w:date="2026-01-09T15:03:00Z" w16du:dateUtc="2026-01-09T21:03:00Z">
        <w:r w:rsidDel="004E681D">
          <w:rPr>
            <w:w w:val="100"/>
          </w:rPr>
          <w:delText xml:space="preserve">performed </w:delText>
        </w:r>
      </w:del>
      <w:ins w:id="1688" w:author="Karl Aittaniemi" w:date="2026-01-09T15:03:00Z" w16du:dateUtc="2026-01-09T21:03:00Z">
        <w:r w:rsidR="004E681D">
          <w:rPr>
            <w:w w:val="100"/>
          </w:rPr>
          <w:t xml:space="preserve">conducted </w:t>
        </w:r>
      </w:ins>
      <w:r>
        <w:rPr>
          <w:w w:val="100"/>
        </w:rPr>
        <w:t>in accordance with NFPA 268.</w:t>
      </w:r>
    </w:p>
    <w:p w14:paraId="64777312" w14:textId="6BBBB113" w:rsidR="004173E2" w:rsidRDefault="004173E2">
      <w:pPr>
        <w:pStyle w:val="body0"/>
        <w:ind w:left="240"/>
        <w:rPr>
          <w:w w:val="100"/>
        </w:rPr>
        <w:pPrChange w:id="1689" w:author="Paul Duffy" w:date="2025-12-15T11:39:00Z" w16du:dateUtc="2025-12-15T16:39:00Z">
          <w:pPr>
            <w:pStyle w:val="body0"/>
          </w:pPr>
        </w:pPrChange>
      </w:pPr>
      <w:r>
        <w:rPr>
          <w:b/>
          <w:bCs/>
          <w:w w:val="100"/>
        </w:rPr>
        <w:lastRenderedPageBreak/>
        <w:t>302.</w:t>
      </w:r>
      <w:del w:id="1690" w:author="Eric Banks" w:date="2025-11-05T10:32:00Z">
        <w:r w:rsidDel="008C68D4">
          <w:rPr>
            <w:b/>
            <w:bCs/>
            <w:w w:val="100"/>
          </w:rPr>
          <w:delText xml:space="preserve">8 </w:delText>
        </w:r>
      </w:del>
      <w:ins w:id="1691" w:author="Eric Banks" w:date="2025-11-05T10:32:00Z">
        <w:r w:rsidR="008C68D4">
          <w:rPr>
            <w:b/>
            <w:bCs/>
            <w:w w:val="100"/>
          </w:rPr>
          <w:t>7</w:t>
        </w:r>
      </w:ins>
      <w:ins w:id="1692" w:author="Paul Duffy" w:date="2025-12-15T11:39:00Z" w16du:dateUtc="2025-12-15T16:39:00Z">
        <w:r w:rsidR="0042347F">
          <w:rPr>
            <w:b/>
            <w:bCs/>
            <w:w w:val="100"/>
          </w:rPr>
          <w:t>.</w:t>
        </w:r>
        <w:r w:rsidR="005156B1">
          <w:rPr>
            <w:b/>
            <w:bCs/>
            <w:w w:val="100"/>
          </w:rPr>
          <w:t>4</w:t>
        </w:r>
      </w:ins>
      <w:ins w:id="1693" w:author="Eric Banks" w:date="2025-11-05T10:32:00Z">
        <w:r w:rsidR="008C68D4">
          <w:rPr>
            <w:b/>
            <w:bCs/>
            <w:w w:val="100"/>
          </w:rPr>
          <w:t xml:space="preserve"> </w:t>
        </w:r>
      </w:ins>
      <w:r>
        <w:rPr>
          <w:b/>
          <w:bCs/>
          <w:w w:val="100"/>
        </w:rPr>
        <w:t>Use in fire-resistance-rated construction.</w:t>
      </w:r>
      <w:r>
        <w:rPr>
          <w:w w:val="100"/>
        </w:rPr>
        <w:t xml:space="preserve"> Where </w:t>
      </w:r>
      <w:r>
        <w:rPr>
          <w:i/>
          <w:iCs/>
          <w:w w:val="100"/>
        </w:rPr>
        <w:t>spray-applied foam plastic</w:t>
      </w:r>
      <w:r>
        <w:rPr>
          <w:w w:val="100"/>
        </w:rPr>
        <w:t xml:space="preserve"> insulation is </w:t>
      </w:r>
      <w:del w:id="1694" w:author="Karl Aittaniemi" w:date="2026-01-09T15:04:00Z" w16du:dateUtc="2026-01-09T21:04:00Z">
        <w:r w:rsidDel="00F5561C">
          <w:rPr>
            <w:w w:val="100"/>
          </w:rPr>
          <w:delText xml:space="preserve">intended to be </w:delText>
        </w:r>
      </w:del>
      <w:r>
        <w:rPr>
          <w:w w:val="100"/>
        </w:rPr>
        <w:t xml:space="preserve">installed as a component of a fire-resistance-rated assembly, testing of the assembly that incorporates the </w:t>
      </w:r>
      <w:r>
        <w:rPr>
          <w:i/>
          <w:iCs/>
          <w:w w:val="100"/>
        </w:rPr>
        <w:t>spray-applied foam plastic</w:t>
      </w:r>
      <w:r>
        <w:rPr>
          <w:w w:val="100"/>
        </w:rPr>
        <w:t xml:space="preserve"> insulation shall be conducted in accordance with ASTM E119 or UL 263 for the hourly rating intended for use.</w:t>
      </w:r>
    </w:p>
    <w:p w14:paraId="5586656F" w14:textId="77777777" w:rsidR="004173E2" w:rsidRDefault="004173E2">
      <w:pPr>
        <w:pStyle w:val="body0"/>
        <w:rPr>
          <w:b/>
          <w:bCs/>
          <w:w w:val="100"/>
        </w:rPr>
      </w:pPr>
      <w:r>
        <w:rPr>
          <w:b/>
          <w:bCs/>
          <w:w w:val="100"/>
        </w:rPr>
        <w:t>302.</w:t>
      </w:r>
      <w:del w:id="1695" w:author="Eric Banks" w:date="2025-11-05T10:32:00Z">
        <w:r w:rsidDel="008C68D4">
          <w:rPr>
            <w:b/>
            <w:bCs/>
            <w:w w:val="100"/>
          </w:rPr>
          <w:delText xml:space="preserve">9 </w:delText>
        </w:r>
      </w:del>
      <w:ins w:id="1696" w:author="Eric Banks" w:date="2025-11-05T10:32:00Z">
        <w:r w:rsidR="008C68D4">
          <w:rPr>
            <w:b/>
            <w:bCs/>
            <w:w w:val="100"/>
          </w:rPr>
          <w:t xml:space="preserve">8 </w:t>
        </w:r>
      </w:ins>
      <w:r>
        <w:rPr>
          <w:b/>
          <w:bCs/>
          <w:w w:val="100"/>
        </w:rPr>
        <w:t>Roofing applications.</w:t>
      </w:r>
    </w:p>
    <w:p w14:paraId="1FEE42BF" w14:textId="762085AC" w:rsidR="004173E2" w:rsidRDefault="004173E2">
      <w:pPr>
        <w:pStyle w:val="text1"/>
        <w:rPr>
          <w:w w:val="100"/>
        </w:rPr>
      </w:pPr>
      <w:r>
        <w:rPr>
          <w:b/>
          <w:bCs/>
          <w:w w:val="100"/>
        </w:rPr>
        <w:t>302.</w:t>
      </w:r>
      <w:del w:id="1697" w:author="Eric Banks" w:date="2025-11-05T10:32:00Z">
        <w:r w:rsidDel="008C68D4">
          <w:rPr>
            <w:b/>
            <w:bCs/>
            <w:w w:val="100"/>
          </w:rPr>
          <w:delText>9</w:delText>
        </w:r>
      </w:del>
      <w:ins w:id="1698" w:author="Eric Banks" w:date="2025-11-05T10:32:00Z">
        <w:r w:rsidR="008C68D4">
          <w:rPr>
            <w:b/>
            <w:bCs/>
            <w:w w:val="100"/>
          </w:rPr>
          <w:t>8</w:t>
        </w:r>
      </w:ins>
      <w:r>
        <w:rPr>
          <w:b/>
          <w:bCs/>
          <w:w w:val="100"/>
        </w:rPr>
        <w:t>.1 Use in roofing applications.</w:t>
      </w:r>
      <w:r>
        <w:rPr>
          <w:w w:val="100"/>
        </w:rPr>
        <w:t xml:space="preserve"> Where the </w:t>
      </w:r>
      <w:r>
        <w:rPr>
          <w:i/>
          <w:iCs/>
          <w:w w:val="100"/>
        </w:rPr>
        <w:t>spray-applied foam plastic</w:t>
      </w:r>
      <w:r>
        <w:rPr>
          <w:w w:val="100"/>
        </w:rPr>
        <w:t xml:space="preserve"> insulation is </w:t>
      </w:r>
      <w:del w:id="1699" w:author="Karl Aittaniemi" w:date="2026-01-09T15:11:00Z" w16du:dateUtc="2026-01-09T21:11:00Z">
        <w:r w:rsidDel="009D1BC8">
          <w:rPr>
            <w:w w:val="100"/>
          </w:rPr>
          <w:delText>intended for use</w:delText>
        </w:r>
      </w:del>
      <w:ins w:id="1700" w:author="Karl Aittaniemi" w:date="2026-01-09T15:11:00Z" w16du:dateUtc="2026-01-09T21:11:00Z">
        <w:r w:rsidR="009D1BC8">
          <w:rPr>
            <w:w w:val="100"/>
          </w:rPr>
          <w:t>used</w:t>
        </w:r>
      </w:ins>
      <w:r>
        <w:rPr>
          <w:w w:val="100"/>
        </w:rPr>
        <w:t xml:space="preserve"> in </w:t>
      </w:r>
      <w:r>
        <w:rPr>
          <w:i/>
          <w:iCs/>
          <w:w w:val="100"/>
        </w:rPr>
        <w:t>roofing applications</w:t>
      </w:r>
      <w:r>
        <w:rPr>
          <w:w w:val="100"/>
        </w:rPr>
        <w:t>, the testing specified in Sections 302.</w:t>
      </w:r>
      <w:ins w:id="1701" w:author="Paul Duffy" w:date="2025-12-15T11:37:00Z" w16du:dateUtc="2025-12-15T16:37:00Z">
        <w:r w:rsidR="00370C2F">
          <w:rPr>
            <w:w w:val="100"/>
          </w:rPr>
          <w:t>8</w:t>
        </w:r>
      </w:ins>
      <w:del w:id="1702" w:author="Paul Duffy" w:date="2025-12-15T11:37:00Z" w16du:dateUtc="2025-12-15T16:37:00Z">
        <w:r w:rsidDel="00370C2F">
          <w:rPr>
            <w:w w:val="100"/>
          </w:rPr>
          <w:delText>9</w:delText>
        </w:r>
      </w:del>
      <w:r>
        <w:rPr>
          <w:w w:val="100"/>
        </w:rPr>
        <w:t>.2 through 302.</w:t>
      </w:r>
      <w:ins w:id="1703" w:author="Paul Duffy" w:date="2025-12-15T11:37:00Z" w16du:dateUtc="2025-12-15T16:37:00Z">
        <w:r w:rsidR="00550CAD">
          <w:rPr>
            <w:w w:val="100"/>
          </w:rPr>
          <w:t>8</w:t>
        </w:r>
      </w:ins>
      <w:del w:id="1704" w:author="Paul Duffy" w:date="2025-12-15T11:37:00Z" w16du:dateUtc="2025-12-15T16:37:00Z">
        <w:r w:rsidDel="00550CAD">
          <w:rPr>
            <w:w w:val="100"/>
          </w:rPr>
          <w:delText>9</w:delText>
        </w:r>
      </w:del>
      <w:r>
        <w:rPr>
          <w:w w:val="100"/>
        </w:rPr>
        <w:t>.4 shall be performed.</w:t>
      </w:r>
    </w:p>
    <w:p w14:paraId="128350B0" w14:textId="01E3CD51" w:rsidR="004173E2" w:rsidRDefault="004173E2">
      <w:pPr>
        <w:pStyle w:val="text1"/>
        <w:rPr>
          <w:w w:val="100"/>
        </w:rPr>
      </w:pPr>
      <w:r>
        <w:rPr>
          <w:b/>
          <w:bCs/>
          <w:w w:val="100"/>
        </w:rPr>
        <w:t>302.</w:t>
      </w:r>
      <w:del w:id="1705" w:author="Eric Banks" w:date="2025-11-05T10:32:00Z">
        <w:r w:rsidDel="008C68D4">
          <w:rPr>
            <w:b/>
            <w:bCs/>
            <w:w w:val="100"/>
          </w:rPr>
          <w:delText>9</w:delText>
        </w:r>
      </w:del>
      <w:ins w:id="1706" w:author="Eric Banks" w:date="2025-11-05T10:32:00Z">
        <w:r w:rsidR="008C68D4">
          <w:rPr>
            <w:b/>
            <w:bCs/>
            <w:w w:val="100"/>
          </w:rPr>
          <w:t>8</w:t>
        </w:r>
      </w:ins>
      <w:r>
        <w:rPr>
          <w:b/>
          <w:bCs/>
          <w:w w:val="100"/>
        </w:rPr>
        <w:t>.2 Physical properties.</w:t>
      </w:r>
      <w:r>
        <w:rPr>
          <w:w w:val="100"/>
        </w:rPr>
        <w:t xml:space="preserve"> </w:t>
      </w:r>
      <w:r>
        <w:rPr>
          <w:i/>
          <w:iCs/>
          <w:w w:val="100"/>
        </w:rPr>
        <w:t>Spray-applied foam plastic</w:t>
      </w:r>
      <w:r>
        <w:rPr>
          <w:w w:val="100"/>
        </w:rPr>
        <w:t xml:space="preserve"> insulation used in </w:t>
      </w:r>
      <w:r>
        <w:rPr>
          <w:i/>
          <w:iCs/>
          <w:w w:val="100"/>
        </w:rPr>
        <w:t>roofing applications</w:t>
      </w:r>
      <w:r>
        <w:rPr>
          <w:w w:val="100"/>
        </w:rPr>
        <w:t xml:space="preserve"> shall comply with the physical property requirements of </w:t>
      </w:r>
      <w:ins w:id="1707" w:author="Paul Duffy" w:date="2025-12-15T11:36:00Z" w16du:dateUtc="2025-12-15T16:36:00Z">
        <w:r w:rsidR="00811EAE">
          <w:rPr>
            <w:w w:val="100"/>
          </w:rPr>
          <w:t xml:space="preserve">Table </w:t>
        </w:r>
      </w:ins>
      <w:ins w:id="1708" w:author="Paul Duffy" w:date="2025-12-15T11:37:00Z" w16du:dateUtc="2025-12-15T16:37:00Z">
        <w:r w:rsidR="00370C2F">
          <w:rPr>
            <w:w w:val="100"/>
          </w:rPr>
          <w:t xml:space="preserve">3 or </w:t>
        </w:r>
      </w:ins>
      <w:r>
        <w:rPr>
          <w:w w:val="100"/>
        </w:rPr>
        <w:t>ASTM C1029, Type III or IV, or ASTM D7425, as applicable.</w:t>
      </w:r>
    </w:p>
    <w:p w14:paraId="52BB255C" w14:textId="77777777" w:rsidR="004173E2" w:rsidRDefault="004173E2">
      <w:pPr>
        <w:pStyle w:val="text1"/>
        <w:rPr>
          <w:b/>
          <w:bCs/>
          <w:w w:val="100"/>
        </w:rPr>
      </w:pPr>
      <w:r>
        <w:rPr>
          <w:b/>
          <w:bCs/>
          <w:w w:val="100"/>
        </w:rPr>
        <w:t>302.</w:t>
      </w:r>
      <w:del w:id="1709" w:author="Eric Banks" w:date="2025-11-05T10:32:00Z">
        <w:r w:rsidDel="008C68D4">
          <w:rPr>
            <w:b/>
            <w:bCs/>
            <w:w w:val="100"/>
          </w:rPr>
          <w:delText>9</w:delText>
        </w:r>
      </w:del>
      <w:ins w:id="1710" w:author="Eric Banks" w:date="2025-11-05T10:32:00Z">
        <w:r w:rsidR="008C68D4">
          <w:rPr>
            <w:b/>
            <w:bCs/>
            <w:w w:val="100"/>
          </w:rPr>
          <w:t>8</w:t>
        </w:r>
      </w:ins>
      <w:r>
        <w:rPr>
          <w:b/>
          <w:bCs/>
          <w:w w:val="100"/>
        </w:rPr>
        <w:t>.3 Surface-burning characteristics tests.</w:t>
      </w:r>
    </w:p>
    <w:p w14:paraId="709527D1" w14:textId="64D59428" w:rsidR="004173E2" w:rsidRDefault="004173E2">
      <w:pPr>
        <w:pStyle w:val="text2"/>
        <w:rPr>
          <w:w w:val="100"/>
        </w:rPr>
      </w:pPr>
      <w:r>
        <w:rPr>
          <w:b/>
          <w:bCs/>
          <w:w w:val="100"/>
        </w:rPr>
        <w:t>302.</w:t>
      </w:r>
      <w:del w:id="1711" w:author="Eric Banks" w:date="2025-11-05T10:32:00Z">
        <w:r w:rsidDel="008C68D4">
          <w:rPr>
            <w:b/>
            <w:bCs/>
            <w:w w:val="100"/>
          </w:rPr>
          <w:delText>9</w:delText>
        </w:r>
      </w:del>
      <w:ins w:id="1712" w:author="Eric Banks" w:date="2025-11-05T10:32:00Z">
        <w:r w:rsidR="008C68D4">
          <w:rPr>
            <w:b/>
            <w:bCs/>
            <w:w w:val="100"/>
          </w:rPr>
          <w:t>8</w:t>
        </w:r>
      </w:ins>
      <w:r>
        <w:rPr>
          <w:b/>
          <w:bCs/>
          <w:w w:val="100"/>
        </w:rPr>
        <w:t>.3.1 Flame-spread index.</w:t>
      </w:r>
      <w:r>
        <w:rPr>
          <w:w w:val="100"/>
        </w:rPr>
        <w:t xml:space="preserve"> The insulation shall exhibit a </w:t>
      </w:r>
      <w:del w:id="1713" w:author="Karl Aittaniemi" w:date="2026-01-09T15:12:00Z" w16du:dateUtc="2026-01-09T21:12:00Z">
        <w:r w:rsidDel="00BC5300">
          <w:rPr>
            <w:w w:val="100"/>
          </w:rPr>
          <w:delText xml:space="preserve">maximum </w:delText>
        </w:r>
      </w:del>
      <w:r>
        <w:rPr>
          <w:w w:val="100"/>
        </w:rPr>
        <w:t xml:space="preserve">flame-spread index </w:t>
      </w:r>
      <w:del w:id="1714" w:author="Karl Aittaniemi" w:date="2026-01-09T15:12:00Z" w16du:dateUtc="2026-01-09T21:12:00Z">
        <w:r w:rsidDel="004C5A68">
          <w:rPr>
            <w:w w:val="100"/>
          </w:rPr>
          <w:delText xml:space="preserve">of </w:delText>
        </w:r>
      </w:del>
      <w:ins w:id="1715" w:author="Karl Aittaniemi" w:date="2026-01-09T15:12:00Z" w16du:dateUtc="2026-01-09T21:12:00Z">
        <w:r w:rsidR="004C5A68">
          <w:rPr>
            <w:w w:val="100"/>
          </w:rPr>
          <w:t xml:space="preserve">not greater </w:t>
        </w:r>
        <w:proofErr w:type="gramStart"/>
        <w:r w:rsidR="004C5A68">
          <w:rPr>
            <w:w w:val="100"/>
          </w:rPr>
          <w:t xml:space="preserve">than  </w:t>
        </w:r>
      </w:ins>
      <w:r>
        <w:rPr>
          <w:w w:val="100"/>
        </w:rPr>
        <w:t>75</w:t>
      </w:r>
      <w:proofErr w:type="gramEnd"/>
      <w:r>
        <w:rPr>
          <w:w w:val="100"/>
        </w:rPr>
        <w:t xml:space="preserve"> </w:t>
      </w:r>
      <w:del w:id="1716" w:author="Karl Aittaniemi" w:date="2026-01-09T15:12:00Z" w16du:dateUtc="2026-01-09T21:12:00Z">
        <w:r w:rsidDel="00BC5300">
          <w:rPr>
            <w:w w:val="100"/>
          </w:rPr>
          <w:delText xml:space="preserve">when </w:delText>
        </w:r>
      </w:del>
      <w:proofErr w:type="gramStart"/>
      <w:ins w:id="1717" w:author="Karl Aittaniemi" w:date="2026-01-09T15:12:00Z" w16du:dateUtc="2026-01-09T21:12:00Z">
        <w:r w:rsidR="00BC5300">
          <w:rPr>
            <w:w w:val="100"/>
          </w:rPr>
          <w:t>where</w:t>
        </w:r>
        <w:proofErr w:type="gramEnd"/>
        <w:r w:rsidR="00BC5300">
          <w:rPr>
            <w:w w:val="100"/>
          </w:rPr>
          <w:t xml:space="preserve"> </w:t>
        </w:r>
      </w:ins>
      <w:r>
        <w:rPr>
          <w:w w:val="100"/>
        </w:rPr>
        <w:t>tested in accordance with ASTM E84 or UL 723 at the maximum thickness and density intended for use, but no greater than 4 inches (102 mm).</w:t>
      </w:r>
    </w:p>
    <w:p w14:paraId="25255E42" w14:textId="5F6C88D5" w:rsidR="004173E2" w:rsidRDefault="004173E2">
      <w:pPr>
        <w:pStyle w:val="text2"/>
        <w:rPr>
          <w:w w:val="100"/>
        </w:rPr>
      </w:pPr>
      <w:r>
        <w:rPr>
          <w:b/>
          <w:bCs/>
          <w:w w:val="100"/>
        </w:rPr>
        <w:t>302.</w:t>
      </w:r>
      <w:del w:id="1718" w:author="Eric Banks" w:date="2025-11-05T10:32:00Z">
        <w:r w:rsidDel="008C68D4">
          <w:rPr>
            <w:b/>
            <w:bCs/>
            <w:w w:val="100"/>
          </w:rPr>
          <w:delText>9</w:delText>
        </w:r>
      </w:del>
      <w:ins w:id="1719" w:author="Eric Banks" w:date="2025-11-05T10:32:00Z">
        <w:r w:rsidR="008C68D4">
          <w:rPr>
            <w:b/>
            <w:bCs/>
            <w:w w:val="100"/>
          </w:rPr>
          <w:t>8</w:t>
        </w:r>
      </w:ins>
      <w:r>
        <w:rPr>
          <w:b/>
          <w:bCs/>
          <w:w w:val="100"/>
        </w:rPr>
        <w:t>.3.2 Smoke-developed index.</w:t>
      </w:r>
      <w:r>
        <w:rPr>
          <w:w w:val="100"/>
        </w:rPr>
        <w:t xml:space="preserve"> Testing to determine the smoke-developed index </w:t>
      </w:r>
      <w:del w:id="1720" w:author="Karl Aittaniemi" w:date="2026-01-09T15:13:00Z" w16du:dateUtc="2026-01-09T21:13:00Z">
        <w:r w:rsidDel="00552936">
          <w:rPr>
            <w:w w:val="100"/>
          </w:rPr>
          <w:delText xml:space="preserve">is </w:delText>
        </w:r>
      </w:del>
      <w:ins w:id="1721" w:author="Karl Aittaniemi" w:date="2026-01-09T15:13:00Z" w16du:dateUtc="2026-01-09T21:13:00Z">
        <w:r w:rsidR="00552936">
          <w:rPr>
            <w:w w:val="100"/>
          </w:rPr>
          <w:t xml:space="preserve">shall be </w:t>
        </w:r>
      </w:ins>
      <w:r>
        <w:rPr>
          <w:w w:val="100"/>
        </w:rPr>
        <w:t xml:space="preserve">waived for roofing application under Section 2603.3 (Exception 3) of the </w:t>
      </w:r>
      <w:r>
        <w:rPr>
          <w:i/>
          <w:iCs/>
          <w:w w:val="100"/>
        </w:rPr>
        <w:t>International Building Code</w:t>
      </w:r>
      <w:r>
        <w:rPr>
          <w:w w:val="100"/>
        </w:rPr>
        <w:t xml:space="preserve"> and Section R316.5.2 of the </w:t>
      </w:r>
      <w:r>
        <w:rPr>
          <w:i/>
          <w:iCs/>
          <w:w w:val="100"/>
        </w:rPr>
        <w:t>International Residential Code</w:t>
      </w:r>
      <w:r>
        <w:rPr>
          <w:w w:val="100"/>
        </w:rPr>
        <w:t>.</w:t>
      </w:r>
    </w:p>
    <w:p w14:paraId="259DE205" w14:textId="77777777" w:rsidR="004173E2" w:rsidRDefault="004173E2">
      <w:pPr>
        <w:pStyle w:val="text1"/>
        <w:rPr>
          <w:w w:val="100"/>
        </w:rPr>
      </w:pPr>
      <w:r>
        <w:rPr>
          <w:b/>
          <w:bCs/>
          <w:w w:val="100"/>
        </w:rPr>
        <w:t>302.</w:t>
      </w:r>
      <w:del w:id="1722" w:author="Eric Banks" w:date="2025-11-05T10:32:00Z">
        <w:r w:rsidDel="008C68D4">
          <w:rPr>
            <w:b/>
            <w:bCs/>
            <w:w w:val="100"/>
          </w:rPr>
          <w:delText>9</w:delText>
        </w:r>
      </w:del>
      <w:ins w:id="1723" w:author="Eric Banks" w:date="2025-11-05T10:32:00Z">
        <w:r w:rsidR="008C68D4">
          <w:rPr>
            <w:b/>
            <w:bCs/>
            <w:w w:val="100"/>
          </w:rPr>
          <w:t>8</w:t>
        </w:r>
      </w:ins>
      <w:r>
        <w:rPr>
          <w:b/>
          <w:bCs/>
          <w:w w:val="100"/>
        </w:rPr>
        <w:t>.4 Roof classification.</w:t>
      </w:r>
      <w:r>
        <w:rPr>
          <w:w w:val="100"/>
        </w:rPr>
        <w:t xml:space="preserve"> </w:t>
      </w:r>
      <w:r>
        <w:rPr>
          <w:i/>
          <w:iCs/>
          <w:w w:val="100"/>
        </w:rPr>
        <w:t>Spray-applied foam plastic</w:t>
      </w:r>
      <w:r>
        <w:rPr>
          <w:w w:val="100"/>
        </w:rPr>
        <w:t xml:space="preserve"> insulation used in </w:t>
      </w:r>
      <w:r>
        <w:rPr>
          <w:i/>
          <w:iCs/>
          <w:w w:val="100"/>
        </w:rPr>
        <w:t>roofing applications</w:t>
      </w:r>
      <w:r>
        <w:rPr>
          <w:w w:val="100"/>
        </w:rPr>
        <w:t xml:space="preserve"> shall comply with Sections 1507.14 and 2603.6 of the </w:t>
      </w:r>
      <w:r>
        <w:rPr>
          <w:i/>
          <w:iCs/>
          <w:w w:val="100"/>
        </w:rPr>
        <w:t>International Building Code</w:t>
      </w:r>
      <w:r>
        <w:rPr>
          <w:w w:val="100"/>
        </w:rPr>
        <w:t xml:space="preserve"> or Sections R902 and R905.14 of the </w:t>
      </w:r>
      <w:r>
        <w:rPr>
          <w:i/>
          <w:iCs/>
          <w:w w:val="100"/>
        </w:rPr>
        <w:t>International Residential Code</w:t>
      </w:r>
      <w:r>
        <w:rPr>
          <w:w w:val="100"/>
        </w:rPr>
        <w:t xml:space="preserve">, as applicable. Fire classification of roof coverings with </w:t>
      </w:r>
      <w:r>
        <w:rPr>
          <w:i/>
          <w:iCs/>
          <w:w w:val="100"/>
        </w:rPr>
        <w:t>spray-applied foam plastic</w:t>
      </w:r>
      <w:r>
        <w:rPr>
          <w:w w:val="100"/>
        </w:rPr>
        <w:t xml:space="preserve"> insulation shall be based on testing in accordance with ASTM E108 or UL 790 and Section 1505 of the</w:t>
      </w:r>
      <w:r>
        <w:rPr>
          <w:i/>
          <w:iCs/>
          <w:w w:val="100"/>
        </w:rPr>
        <w:t xml:space="preserve"> International Building Code</w:t>
      </w:r>
      <w:r>
        <w:rPr>
          <w:w w:val="100"/>
        </w:rPr>
        <w:t>.</w:t>
      </w:r>
    </w:p>
    <w:p w14:paraId="34F49DB4" w14:textId="77777777" w:rsidR="004173E2" w:rsidRDefault="004173E2">
      <w:pPr>
        <w:pStyle w:val="text1"/>
        <w:rPr>
          <w:ins w:id="1724" w:author="Eric Polzin" w:date="2024-01-08T08:21:00Z"/>
          <w:w w:val="100"/>
        </w:rPr>
      </w:pPr>
      <w:r>
        <w:rPr>
          <w:b/>
          <w:bCs/>
          <w:w w:val="100"/>
        </w:rPr>
        <w:t>302.</w:t>
      </w:r>
      <w:del w:id="1725" w:author="Eric Banks" w:date="2025-11-05T10:32:00Z">
        <w:r w:rsidDel="008C68D4">
          <w:rPr>
            <w:b/>
            <w:bCs/>
            <w:w w:val="100"/>
          </w:rPr>
          <w:delText>9</w:delText>
        </w:r>
      </w:del>
      <w:ins w:id="1726" w:author="Eric Banks" w:date="2025-11-05T10:32:00Z">
        <w:r w:rsidR="008C68D4">
          <w:rPr>
            <w:b/>
            <w:bCs/>
            <w:w w:val="100"/>
          </w:rPr>
          <w:t>8</w:t>
        </w:r>
      </w:ins>
      <w:r>
        <w:rPr>
          <w:b/>
          <w:bCs/>
          <w:w w:val="100"/>
        </w:rPr>
        <w:t>.5 Installation requirements.</w:t>
      </w:r>
      <w:r>
        <w:rPr>
          <w:w w:val="100"/>
        </w:rPr>
        <w:t xml:space="preserve"> Installation of </w:t>
      </w:r>
      <w:r>
        <w:rPr>
          <w:i/>
          <w:iCs/>
          <w:w w:val="100"/>
        </w:rPr>
        <w:t>spray-applied foam plastic</w:t>
      </w:r>
      <w:r>
        <w:rPr>
          <w:w w:val="100"/>
        </w:rPr>
        <w:t xml:space="preserve"> insulation in </w:t>
      </w:r>
      <w:r>
        <w:rPr>
          <w:i/>
          <w:iCs/>
          <w:w w:val="100"/>
        </w:rPr>
        <w:t>roofing applications</w:t>
      </w:r>
      <w:r>
        <w:rPr>
          <w:w w:val="100"/>
        </w:rPr>
        <w:t xml:space="preserve"> shall be in accordance with the requirements of Section 303.1.</w:t>
      </w:r>
      <w:proofErr w:type="gramStart"/>
      <w:r>
        <w:rPr>
          <w:w w:val="100"/>
        </w:rPr>
        <w:t>2.1</w:t>
      </w:r>
      <w:proofErr w:type="gramEnd"/>
      <w:r>
        <w:rPr>
          <w:w w:val="100"/>
        </w:rPr>
        <w:t>.</w:t>
      </w:r>
    </w:p>
    <w:p w14:paraId="2752CB99" w14:textId="5511E270" w:rsidR="005F6E86" w:rsidDel="007B00C8" w:rsidRDefault="002C1503" w:rsidP="005F6E86">
      <w:pPr>
        <w:pStyle w:val="text1"/>
        <w:rPr>
          <w:ins w:id="1727" w:author="Eric Polzin" w:date="2024-01-08T08:38:00Z"/>
          <w:del w:id="1728" w:author="Paul Duffy" w:date="2025-12-15T10:05:00Z" w16du:dateUtc="2025-12-15T15:05:00Z"/>
          <w:w w:val="100"/>
        </w:rPr>
      </w:pPr>
      <w:ins w:id="1729" w:author="Eric Polzin" w:date="2024-01-08T08:21:00Z">
        <w:del w:id="1730" w:author="Paul Duffy" w:date="2025-12-15T10:05:00Z" w16du:dateUtc="2025-12-15T15:05:00Z">
          <w:r w:rsidDel="007B00C8">
            <w:rPr>
              <w:b/>
              <w:bCs/>
              <w:w w:val="100"/>
            </w:rPr>
            <w:delText>302</w:delText>
          </w:r>
          <w:r w:rsidRPr="002C1503" w:rsidDel="007B00C8">
            <w:rPr>
              <w:b/>
              <w:bCs/>
              <w:w w:val="100"/>
            </w:rPr>
            <w:delText>.</w:delText>
          </w:r>
          <w:r w:rsidRPr="002C1503" w:rsidDel="007B00C8">
            <w:rPr>
              <w:b/>
              <w:bCs/>
              <w:rPrChange w:id="1731" w:author="Eric Polzin" w:date="2024-01-08T08:21:00Z">
                <w:rPr>
                  <w:bCs/>
                </w:rPr>
              </w:rPrChange>
            </w:rPr>
            <w:delText>10</w:delText>
          </w:r>
        </w:del>
      </w:ins>
      <w:ins w:id="1732" w:author="Eric Banks" w:date="2025-11-05T10:32:00Z">
        <w:del w:id="1733" w:author="Paul Duffy" w:date="2025-12-15T10:05:00Z" w16du:dateUtc="2025-12-15T15:05:00Z">
          <w:r w:rsidR="008C68D4" w:rsidDel="007B00C8">
            <w:rPr>
              <w:b/>
              <w:bCs/>
              <w:w w:val="100"/>
            </w:rPr>
            <w:delText>9</w:delText>
          </w:r>
        </w:del>
      </w:ins>
      <w:ins w:id="1734" w:author="Eric Polzin" w:date="2024-01-08T08:21:00Z">
        <w:del w:id="1735" w:author="Paul Duffy" w:date="2025-12-15T10:05:00Z" w16du:dateUtc="2025-12-15T15:05:00Z">
          <w:r w:rsidDel="007B00C8">
            <w:rPr>
              <w:b/>
              <w:bCs/>
              <w:w w:val="100"/>
            </w:rPr>
            <w:delText xml:space="preserve"> </w:delText>
          </w:r>
        </w:del>
      </w:ins>
      <w:ins w:id="1736" w:author="Eric Polzin" w:date="2024-01-08T08:22:00Z">
        <w:del w:id="1737" w:author="Paul Duffy" w:date="2025-12-15T10:05:00Z" w16du:dateUtc="2025-12-15T15:05:00Z">
          <w:r w:rsidDel="007B00C8">
            <w:rPr>
              <w:b/>
              <w:bCs/>
              <w:w w:val="100"/>
            </w:rPr>
            <w:delText xml:space="preserve">Use on </w:delText>
          </w:r>
        </w:del>
      </w:ins>
      <w:ins w:id="1738" w:author="Eric Polzin" w:date="2024-01-08T08:27:00Z">
        <w:del w:id="1739" w:author="Paul Duffy" w:date="2025-12-15T10:05:00Z" w16du:dateUtc="2025-12-15T15:05:00Z">
          <w:r w:rsidDel="007B00C8">
            <w:rPr>
              <w:b/>
              <w:bCs/>
              <w:w w:val="100"/>
            </w:rPr>
            <w:delText>s</w:delText>
          </w:r>
        </w:del>
      </w:ins>
      <w:ins w:id="1740" w:author="Eric Polzin" w:date="2024-01-08T08:22:00Z">
        <w:del w:id="1741" w:author="Paul Duffy" w:date="2025-12-15T10:05:00Z" w16du:dateUtc="2025-12-15T15:05:00Z">
          <w:r w:rsidDel="007B00C8">
            <w:rPr>
              <w:b/>
              <w:bCs/>
              <w:w w:val="100"/>
            </w:rPr>
            <w:delText xml:space="preserve">ill </w:delText>
          </w:r>
        </w:del>
      </w:ins>
      <w:ins w:id="1742" w:author="Eric Polzin" w:date="2024-01-08T08:27:00Z">
        <w:del w:id="1743" w:author="Paul Duffy" w:date="2025-12-15T10:05:00Z" w16du:dateUtc="2025-12-15T15:05:00Z">
          <w:r w:rsidDel="007B00C8">
            <w:rPr>
              <w:b/>
              <w:bCs/>
              <w:w w:val="100"/>
            </w:rPr>
            <w:delText>p</w:delText>
          </w:r>
        </w:del>
      </w:ins>
      <w:ins w:id="1744" w:author="Eric Polzin" w:date="2024-01-08T08:22:00Z">
        <w:del w:id="1745" w:author="Paul Duffy" w:date="2025-12-15T10:05:00Z" w16du:dateUtc="2025-12-15T15:05:00Z">
          <w:r w:rsidDel="007B00C8">
            <w:rPr>
              <w:b/>
              <w:bCs/>
              <w:w w:val="100"/>
            </w:rPr>
            <w:delText xml:space="preserve">lates and </w:delText>
          </w:r>
        </w:del>
      </w:ins>
      <w:ins w:id="1746" w:author="Eric Polzin" w:date="2024-01-08T08:27:00Z">
        <w:del w:id="1747" w:author="Paul Duffy" w:date="2025-12-15T10:05:00Z" w16du:dateUtc="2025-12-15T15:05:00Z">
          <w:r w:rsidDel="007B00C8">
            <w:rPr>
              <w:b/>
              <w:bCs/>
              <w:w w:val="100"/>
            </w:rPr>
            <w:delText>h</w:delText>
          </w:r>
        </w:del>
      </w:ins>
      <w:ins w:id="1748" w:author="Eric Polzin" w:date="2024-01-08T08:22:00Z">
        <w:del w:id="1749" w:author="Paul Duffy" w:date="2025-12-15T10:05:00Z" w16du:dateUtc="2025-12-15T15:05:00Z">
          <w:r w:rsidDel="007B00C8">
            <w:rPr>
              <w:b/>
              <w:bCs/>
              <w:w w:val="100"/>
            </w:rPr>
            <w:delText>eaders without</w:delText>
          </w:r>
        </w:del>
      </w:ins>
      <w:ins w:id="1750" w:author="Eric Polzin" w:date="2024-01-08T08:27:00Z">
        <w:del w:id="1751" w:author="Paul Duffy" w:date="2025-12-15T10:05:00Z" w16du:dateUtc="2025-12-15T15:05:00Z">
          <w:r w:rsidDel="007B00C8">
            <w:rPr>
              <w:b/>
              <w:bCs/>
              <w:w w:val="100"/>
            </w:rPr>
            <w:delText xml:space="preserve"> a code-prescribed thermal barrie</w:delText>
          </w:r>
        </w:del>
      </w:ins>
      <w:ins w:id="1752" w:author="Eric Polzin" w:date="2024-01-08T08:28:00Z">
        <w:del w:id="1753" w:author="Paul Duffy" w:date="2025-12-15T10:05:00Z" w16du:dateUtc="2025-12-15T15:05:00Z">
          <w:r w:rsidDel="007B00C8">
            <w:rPr>
              <w:b/>
              <w:bCs/>
              <w:w w:val="100"/>
            </w:rPr>
            <w:delText xml:space="preserve">r. </w:delText>
          </w:r>
        </w:del>
      </w:ins>
      <w:ins w:id="1754" w:author="Eric Polzin" w:date="2024-01-08T08:29:00Z">
        <w:del w:id="1755" w:author="Paul Duffy" w:date="2025-12-15T10:05:00Z" w16du:dateUtc="2025-12-15T15:05:00Z">
          <w:r w:rsidDel="007B00C8">
            <w:rPr>
              <w:w w:val="100"/>
            </w:rPr>
            <w:delText xml:space="preserve">When the </w:delText>
          </w:r>
          <w:r w:rsidDel="007B00C8">
            <w:rPr>
              <w:i/>
              <w:iCs/>
              <w:w w:val="100"/>
            </w:rPr>
            <w:delText xml:space="preserve">spray-applied foam plastic </w:delText>
          </w:r>
          <w:r w:rsidDel="007B00C8">
            <w:rPr>
              <w:w w:val="100"/>
            </w:rPr>
            <w:delText xml:space="preserve">insulation is intended to be installed in Type V construction on sill plates and headers without a code prescribed </w:delText>
          </w:r>
          <w:r w:rsidDel="007B00C8">
            <w:rPr>
              <w:i/>
              <w:iCs/>
              <w:w w:val="100"/>
            </w:rPr>
            <w:delText>thermal barrier</w:delText>
          </w:r>
        </w:del>
      </w:ins>
      <w:ins w:id="1756" w:author="Eric Polzin" w:date="2024-01-08T08:35:00Z">
        <w:del w:id="1757" w:author="Paul Duffy" w:date="2025-12-15T10:05:00Z" w16du:dateUtc="2025-12-15T15:05:00Z">
          <w:r w:rsidR="005F6E86" w:rsidDel="007B00C8">
            <w:rPr>
              <w:w w:val="100"/>
            </w:rPr>
            <w:delText xml:space="preserve">, the </w:delText>
          </w:r>
          <w:r w:rsidR="005F6E86" w:rsidDel="007B00C8">
            <w:rPr>
              <w:i/>
              <w:iCs/>
              <w:w w:val="100"/>
            </w:rPr>
            <w:delText xml:space="preserve">spray-applied foam plastic </w:delText>
          </w:r>
        </w:del>
      </w:ins>
      <w:ins w:id="1758" w:author="Eric Polzin" w:date="2024-01-08T08:38:00Z">
        <w:del w:id="1759" w:author="Paul Duffy" w:date="2025-12-15T10:05:00Z" w16du:dateUtc="2025-12-15T15:05:00Z">
          <w:r w:rsidR="005F6E86" w:rsidDel="007B00C8">
            <w:rPr>
              <w:w w:val="100"/>
            </w:rPr>
            <w:delText xml:space="preserve">insulation </w:delText>
          </w:r>
        </w:del>
      </w:ins>
      <w:ins w:id="1760" w:author="Eric Polzin" w:date="2024-01-08T08:41:00Z">
        <w:del w:id="1761" w:author="Paul Duffy" w:date="2025-12-15T10:05:00Z" w16du:dateUtc="2025-12-15T15:05:00Z">
          <w:r w:rsidR="0009349C" w:rsidDel="007B00C8">
            <w:rPr>
              <w:w w:val="100"/>
            </w:rPr>
            <w:delText xml:space="preserve">assembly </w:delText>
          </w:r>
        </w:del>
      </w:ins>
      <w:ins w:id="1762" w:author="Eric Polzin" w:date="2024-01-08T08:38:00Z">
        <w:del w:id="1763" w:author="Paul Duffy" w:date="2025-12-15T10:05:00Z" w16du:dateUtc="2025-12-15T15:05:00Z">
          <w:r w:rsidR="005F6E86" w:rsidDel="007B00C8">
            <w:rPr>
              <w:w w:val="100"/>
            </w:rPr>
            <w:delText>shall comply</w:delText>
          </w:r>
        </w:del>
      </w:ins>
      <w:ins w:id="1764" w:author="Eric Polzin" w:date="2024-01-08T08:37:00Z">
        <w:del w:id="1765" w:author="Paul Duffy" w:date="2025-12-15T10:05:00Z" w16du:dateUtc="2025-12-15T15:05:00Z">
          <w:r w:rsidR="005F6E86" w:rsidDel="007B00C8">
            <w:rPr>
              <w:w w:val="100"/>
            </w:rPr>
            <w:delText xml:space="preserve"> with either Section 302.10.1 or Section 302.10.2. </w:delText>
          </w:r>
        </w:del>
      </w:ins>
    </w:p>
    <w:p w14:paraId="2E5971D1" w14:textId="6BA611AE" w:rsidR="002C1503" w:rsidDel="007B00C8" w:rsidRDefault="005F6E86" w:rsidP="005F6E86">
      <w:pPr>
        <w:pStyle w:val="text1"/>
        <w:ind w:left="720"/>
        <w:rPr>
          <w:ins w:id="1766" w:author="Eric Polzin" w:date="2024-01-08T08:42:00Z"/>
          <w:del w:id="1767" w:author="Paul Duffy" w:date="2025-12-15T10:05:00Z" w16du:dateUtc="2025-12-15T15:05:00Z"/>
          <w:w w:val="100"/>
        </w:rPr>
      </w:pPr>
      <w:ins w:id="1768" w:author="Eric Polzin" w:date="2024-01-08T08:38:00Z">
        <w:del w:id="1769" w:author="Paul Duffy" w:date="2025-12-15T10:05:00Z" w16du:dateUtc="2025-12-15T15:05:00Z">
          <w:r w:rsidRPr="005F6E86" w:rsidDel="007B00C8">
            <w:rPr>
              <w:b/>
              <w:bCs/>
              <w:rPrChange w:id="1770" w:author="Eric Polzin" w:date="2024-01-08T08:39:00Z">
                <w:rPr>
                  <w:bCs/>
                </w:rPr>
              </w:rPrChange>
            </w:rPr>
            <w:delText>302.10</w:delText>
          </w:r>
        </w:del>
      </w:ins>
      <w:ins w:id="1771" w:author="Eric Banks" w:date="2025-11-05T10:32:00Z">
        <w:del w:id="1772" w:author="Paul Duffy" w:date="2025-12-15T10:05:00Z" w16du:dateUtc="2025-12-15T15:05:00Z">
          <w:r w:rsidR="008C68D4" w:rsidDel="007B00C8">
            <w:rPr>
              <w:b/>
              <w:bCs/>
              <w:w w:val="100"/>
            </w:rPr>
            <w:delText>9</w:delText>
          </w:r>
        </w:del>
      </w:ins>
      <w:ins w:id="1773" w:author="Eric Polzin" w:date="2024-01-08T08:39:00Z">
        <w:del w:id="1774" w:author="Paul Duffy" w:date="2025-12-15T10:05:00Z" w16du:dateUtc="2025-12-15T15:05:00Z">
          <w:r w:rsidRPr="005F6E86" w:rsidDel="007B00C8">
            <w:rPr>
              <w:b/>
              <w:bCs/>
              <w:rPrChange w:id="1775" w:author="Eric Polzin" w:date="2024-01-08T08:39:00Z">
                <w:rPr>
                  <w:bCs/>
                </w:rPr>
              </w:rPrChange>
            </w:rPr>
            <w:delText>.1</w:delText>
          </w:r>
          <w:r w:rsidDel="007B00C8">
            <w:rPr>
              <w:w w:val="100"/>
            </w:rPr>
            <w:delText xml:space="preserve"> </w:delText>
          </w:r>
        </w:del>
      </w:ins>
      <w:ins w:id="1776" w:author="Eric Polzin" w:date="2024-01-08T08:41:00Z">
        <w:del w:id="1777" w:author="Paul Duffy" w:date="2025-12-15T10:05:00Z" w16du:dateUtc="2025-12-15T15:05:00Z">
          <w:r w:rsidR="0009349C" w:rsidDel="007B00C8">
            <w:rPr>
              <w:w w:val="100"/>
            </w:rPr>
            <w:delText xml:space="preserve">The </w:delText>
          </w:r>
          <w:r w:rsidR="0009349C" w:rsidDel="007B00C8">
            <w:rPr>
              <w:i/>
              <w:iCs/>
              <w:w w:val="100"/>
            </w:rPr>
            <w:delText xml:space="preserve">spray-applied foam plastic </w:delText>
          </w:r>
          <w:r w:rsidR="0009349C" w:rsidDel="007B00C8">
            <w:rPr>
              <w:w w:val="100"/>
            </w:rPr>
            <w:delText>i</w:delText>
          </w:r>
        </w:del>
      </w:ins>
      <w:ins w:id="1778" w:author="Eric Polzin" w:date="2024-01-08T08:35:00Z">
        <w:del w:id="1779" w:author="Paul Duffy" w:date="2025-12-15T10:05:00Z" w16du:dateUtc="2025-12-15T15:05:00Z">
          <w:r w:rsidDel="007B00C8">
            <w:rPr>
              <w:w w:val="100"/>
            </w:rPr>
            <w:delText xml:space="preserve">nsulation </w:delText>
          </w:r>
        </w:del>
      </w:ins>
      <w:ins w:id="1780" w:author="Eric Polzin" w:date="2024-01-08T08:36:00Z">
        <w:del w:id="1781" w:author="Paul Duffy" w:date="2025-12-15T10:05:00Z" w16du:dateUtc="2025-12-15T15:05:00Z">
          <w:r w:rsidDel="007B00C8">
            <w:rPr>
              <w:w w:val="100"/>
            </w:rPr>
            <w:delText xml:space="preserve">shall </w:delText>
          </w:r>
        </w:del>
      </w:ins>
      <w:ins w:id="1782" w:author="Eric Polzin" w:date="2024-01-08T08:42:00Z">
        <w:del w:id="1783" w:author="Paul Duffy" w:date="2025-12-15T10:05:00Z" w16du:dateUtc="2025-12-15T15:05:00Z">
          <w:r w:rsidR="0009349C" w:rsidDel="007B00C8">
            <w:rPr>
              <w:w w:val="100"/>
            </w:rPr>
            <w:delText>comply with the</w:delText>
          </w:r>
        </w:del>
      </w:ins>
      <w:ins w:id="1784" w:author="Eric Polzin" w:date="2024-01-08T08:36:00Z">
        <w:del w:id="1785" w:author="Paul Duffy" w:date="2025-12-15T10:05:00Z" w16du:dateUtc="2025-12-15T15:05:00Z">
          <w:r w:rsidDel="007B00C8">
            <w:rPr>
              <w:w w:val="100"/>
            </w:rPr>
            <w:delText xml:space="preserve"> requirements outlined in Section 2603.4.1.13 of the </w:delText>
          </w:r>
          <w:r w:rsidDel="007B00C8">
            <w:rPr>
              <w:i/>
              <w:iCs/>
              <w:w w:val="100"/>
            </w:rPr>
            <w:delText>International Building Code</w:delText>
          </w:r>
          <w:r w:rsidDel="007B00C8">
            <w:rPr>
              <w:w w:val="100"/>
            </w:rPr>
            <w:delText xml:space="preserve"> or Section 316.5.11 of the </w:delText>
          </w:r>
        </w:del>
      </w:ins>
      <w:ins w:id="1786" w:author="Eric Polzin" w:date="2024-01-08T08:37:00Z">
        <w:del w:id="1787" w:author="Paul Duffy" w:date="2025-12-15T10:05:00Z" w16du:dateUtc="2025-12-15T15:05:00Z">
          <w:r w:rsidDel="007B00C8">
            <w:rPr>
              <w:i/>
              <w:iCs/>
              <w:w w:val="100"/>
            </w:rPr>
            <w:delText>International Residential Code</w:delText>
          </w:r>
        </w:del>
      </w:ins>
      <w:ins w:id="1788" w:author="Eric Polzin" w:date="2024-01-08T08:42:00Z">
        <w:del w:id="1789" w:author="Paul Duffy" w:date="2025-12-15T10:05:00Z" w16du:dateUtc="2025-12-15T15:05:00Z">
          <w:r w:rsidR="0009349C" w:rsidDel="007B00C8">
            <w:rPr>
              <w:w w:val="100"/>
            </w:rPr>
            <w:delText xml:space="preserve"> as listed below:</w:delText>
          </w:r>
        </w:del>
      </w:ins>
    </w:p>
    <w:p w14:paraId="38703279" w14:textId="75A224F8" w:rsidR="0009349C" w:rsidDel="007B00C8" w:rsidRDefault="0009349C" w:rsidP="0009349C">
      <w:pPr>
        <w:pStyle w:val="text1"/>
        <w:numPr>
          <w:ilvl w:val="0"/>
          <w:numId w:val="2"/>
        </w:numPr>
        <w:ind w:left="1440"/>
        <w:rPr>
          <w:ins w:id="1790" w:author="Eric Polzin" w:date="2024-01-08T08:44:00Z"/>
          <w:del w:id="1791" w:author="Paul Duffy" w:date="2025-12-15T10:05:00Z" w16du:dateUtc="2025-12-15T15:05:00Z"/>
          <w:w w:val="100"/>
        </w:rPr>
      </w:pPr>
      <w:ins w:id="1792" w:author="Eric Polzin" w:date="2024-01-08T08:43:00Z">
        <w:del w:id="1793" w:author="Paul Duffy" w:date="2025-12-15T10:05:00Z" w16du:dateUtc="2025-12-15T15:05:00Z">
          <w:r w:rsidDel="007B00C8">
            <w:rPr>
              <w:w w:val="100"/>
            </w:rPr>
            <w:delText xml:space="preserve">The maximum thickness of the </w:delText>
          </w:r>
          <w:r w:rsidDel="007B00C8">
            <w:rPr>
              <w:i/>
              <w:iCs/>
              <w:w w:val="100"/>
            </w:rPr>
            <w:delText>spray-applied foam</w:delText>
          </w:r>
          <w:r w:rsidDel="007B00C8">
            <w:rPr>
              <w:w w:val="100"/>
            </w:rPr>
            <w:delText xml:space="preserve"> plastic insulation shall be 3</w:delText>
          </w:r>
          <w:r w:rsidDel="007B00C8">
            <w:rPr>
              <w:w w:val="100"/>
              <w:vertAlign w:val="superscript"/>
            </w:rPr>
            <w:delText>1</w:delText>
          </w:r>
          <w:r w:rsidDel="007B00C8">
            <w:rPr>
              <w:w w:val="100"/>
            </w:rPr>
            <w:delText>/</w:delText>
          </w:r>
          <w:r w:rsidDel="007B00C8">
            <w:rPr>
              <w:w w:val="100"/>
              <w:vertAlign w:val="subscript"/>
            </w:rPr>
            <w:delText>4</w:delText>
          </w:r>
          <w:r w:rsidDel="007B00C8">
            <w:rPr>
              <w:w w:val="100"/>
            </w:rPr>
            <w:delText xml:space="preserve"> inches (82.6 mm)</w:delText>
          </w:r>
        </w:del>
      </w:ins>
      <w:ins w:id="1794" w:author="Eric Polzin" w:date="2024-01-08T08:45:00Z">
        <w:del w:id="1795" w:author="Paul Duffy" w:date="2025-12-15T10:05:00Z" w16du:dateUtc="2025-12-15T15:05:00Z">
          <w:r w:rsidDel="007B00C8">
            <w:rPr>
              <w:w w:val="100"/>
            </w:rPr>
            <w:delText>.</w:delText>
          </w:r>
        </w:del>
      </w:ins>
    </w:p>
    <w:p w14:paraId="434D13BD" w14:textId="0305E52F" w:rsidR="0009349C" w:rsidDel="007B00C8" w:rsidRDefault="0009349C" w:rsidP="0009349C">
      <w:pPr>
        <w:pStyle w:val="text1"/>
        <w:numPr>
          <w:ilvl w:val="0"/>
          <w:numId w:val="2"/>
        </w:numPr>
        <w:ind w:left="1440"/>
        <w:rPr>
          <w:ins w:id="1796" w:author="Eric Polzin" w:date="2024-01-08T08:45:00Z"/>
          <w:del w:id="1797" w:author="Paul Duffy" w:date="2025-12-15T10:05:00Z" w16du:dateUtc="2025-12-15T15:05:00Z"/>
          <w:w w:val="100"/>
        </w:rPr>
      </w:pPr>
      <w:ins w:id="1798" w:author="Eric Polzin" w:date="2024-01-08T08:44:00Z">
        <w:del w:id="1799" w:author="Paul Duffy" w:date="2025-12-15T10:05:00Z" w16du:dateUtc="2025-12-15T15:05:00Z">
          <w:r w:rsidDel="007B00C8">
            <w:rPr>
              <w:w w:val="100"/>
            </w:rPr>
            <w:delText xml:space="preserve">The density of the </w:delText>
          </w:r>
          <w:r w:rsidDel="007B00C8">
            <w:rPr>
              <w:i/>
              <w:iCs/>
              <w:w w:val="100"/>
            </w:rPr>
            <w:delText>spray-applied foam</w:delText>
          </w:r>
          <w:r w:rsidDel="007B00C8">
            <w:rPr>
              <w:w w:val="100"/>
            </w:rPr>
            <w:delText xml:space="preserve"> plastic insulation shall be 1.5 to 2.0 pcf (24 to </w:delText>
          </w:r>
        </w:del>
      </w:ins>
      <w:ins w:id="1800" w:author="Eric Polzin" w:date="2024-01-08T08:45:00Z">
        <w:del w:id="1801" w:author="Paul Duffy" w:date="2025-12-15T10:05:00Z" w16du:dateUtc="2025-12-15T15:05:00Z">
          <w:r w:rsidDel="007B00C8">
            <w:rPr>
              <w:w w:val="100"/>
            </w:rPr>
            <w:delText>32 kg/m</w:delText>
          </w:r>
          <w:r w:rsidDel="007B00C8">
            <w:rPr>
              <w:w w:val="100"/>
              <w:vertAlign w:val="superscript"/>
            </w:rPr>
            <w:delText>3</w:delText>
          </w:r>
          <w:r w:rsidDel="007B00C8">
            <w:rPr>
              <w:w w:val="100"/>
            </w:rPr>
            <w:delText>).</w:delText>
          </w:r>
        </w:del>
      </w:ins>
    </w:p>
    <w:p w14:paraId="7EFB13F2" w14:textId="4E15116D" w:rsidR="0009349C" w:rsidDel="007B00C8" w:rsidRDefault="0009349C">
      <w:pPr>
        <w:pStyle w:val="text1"/>
        <w:numPr>
          <w:ilvl w:val="0"/>
          <w:numId w:val="2"/>
        </w:numPr>
        <w:ind w:left="1440"/>
        <w:rPr>
          <w:ins w:id="1802" w:author="Eric Polzin" w:date="2024-01-08T08:44:00Z"/>
          <w:del w:id="1803" w:author="Paul Duffy" w:date="2025-12-15T10:05:00Z" w16du:dateUtc="2025-12-15T15:05:00Z"/>
          <w:w w:val="100"/>
        </w:rPr>
        <w:pPrChange w:id="1804" w:author="Eric Polzin" w:date="2024-01-08T08:44:00Z">
          <w:pPr>
            <w:pStyle w:val="text1"/>
            <w:numPr>
              <w:numId w:val="2"/>
            </w:numPr>
            <w:ind w:left="1525" w:hanging="360"/>
          </w:pPr>
        </w:pPrChange>
      </w:pPr>
      <w:ins w:id="1805" w:author="Eric Polzin" w:date="2024-01-08T08:45:00Z">
        <w:del w:id="1806" w:author="Paul Duffy" w:date="2025-12-15T10:05:00Z" w16du:dateUtc="2025-12-15T15:05:00Z">
          <w:r w:rsidDel="007B00C8">
            <w:rPr>
              <w:w w:val="100"/>
            </w:rPr>
            <w:delText>The foam plastic shall have a flame spread index of 25 or less and an accompanying smoke-developed index of 450 or less when tested in accorda</w:delText>
          </w:r>
        </w:del>
      </w:ins>
      <w:ins w:id="1807" w:author="Eric Polzin" w:date="2024-01-08T08:46:00Z">
        <w:del w:id="1808" w:author="Paul Duffy" w:date="2025-12-15T10:05:00Z" w16du:dateUtc="2025-12-15T15:05:00Z">
          <w:r w:rsidDel="007B00C8">
            <w:rPr>
              <w:w w:val="100"/>
            </w:rPr>
            <w:delText>nce with ASTM E84 or UL 723.</w:delText>
          </w:r>
        </w:del>
      </w:ins>
    </w:p>
    <w:p w14:paraId="01392666" w14:textId="194A6488" w:rsidR="0009349C" w:rsidRPr="0009349C" w:rsidDel="007B00C8" w:rsidRDefault="0009349C">
      <w:pPr>
        <w:pStyle w:val="text1"/>
        <w:ind w:left="1525"/>
        <w:rPr>
          <w:ins w:id="1809" w:author="Eric Polzin" w:date="2024-01-08T08:43:00Z"/>
          <w:del w:id="1810" w:author="Paul Duffy" w:date="2025-12-15T10:05:00Z" w16du:dateUtc="2025-12-15T15:05:00Z"/>
          <w:w w:val="100"/>
          <w:rPrChange w:id="1811" w:author="Eric Polzin" w:date="2024-01-08T08:43:00Z">
            <w:rPr>
              <w:ins w:id="1812" w:author="Eric Polzin" w:date="2024-01-08T08:43:00Z"/>
              <w:del w:id="1813" w:author="Paul Duffy" w:date="2025-12-15T10:05:00Z" w16du:dateUtc="2025-12-15T15:05:00Z"/>
              <w:b/>
              <w:w w:val="100"/>
            </w:rPr>
          </w:rPrChange>
        </w:rPr>
        <w:pPrChange w:id="1814" w:author="Eric Polzin" w:date="2024-01-08T08:44:00Z">
          <w:pPr>
            <w:pStyle w:val="text1"/>
            <w:ind w:left="720"/>
          </w:pPr>
        </w:pPrChange>
      </w:pPr>
    </w:p>
    <w:p w14:paraId="0882D7B9" w14:textId="4D048CB9" w:rsidR="0009349C" w:rsidDel="007B00C8" w:rsidRDefault="0009349C" w:rsidP="005F6E86">
      <w:pPr>
        <w:pStyle w:val="text1"/>
        <w:ind w:left="720"/>
        <w:rPr>
          <w:ins w:id="1815" w:author="Eric Polzin" w:date="2024-01-08T08:55:00Z"/>
          <w:del w:id="1816" w:author="Paul Duffy" w:date="2025-12-15T10:05:00Z" w16du:dateUtc="2025-12-15T15:05:00Z"/>
          <w:w w:val="100"/>
        </w:rPr>
      </w:pPr>
      <w:ins w:id="1817" w:author="Eric Polzin" w:date="2024-01-08T08:43:00Z">
        <w:del w:id="1818" w:author="Paul Duffy" w:date="2025-12-15T10:05:00Z" w16du:dateUtc="2025-12-15T15:05:00Z">
          <w:r w:rsidDel="007B00C8">
            <w:rPr>
              <w:b/>
              <w:bCs/>
              <w:w w:val="100"/>
            </w:rPr>
            <w:delText>302.10</w:delText>
          </w:r>
        </w:del>
      </w:ins>
      <w:ins w:id="1819" w:author="Eric Banks" w:date="2025-11-05T10:32:00Z">
        <w:del w:id="1820" w:author="Paul Duffy" w:date="2025-12-15T10:05:00Z" w16du:dateUtc="2025-12-15T15:05:00Z">
          <w:r w:rsidR="008C68D4" w:rsidDel="007B00C8">
            <w:rPr>
              <w:b/>
              <w:bCs/>
              <w:w w:val="100"/>
            </w:rPr>
            <w:delText>9</w:delText>
          </w:r>
        </w:del>
      </w:ins>
      <w:ins w:id="1821" w:author="Eric Polzin" w:date="2024-01-08T08:43:00Z">
        <w:del w:id="1822" w:author="Paul Duffy" w:date="2025-12-15T10:05:00Z" w16du:dateUtc="2025-12-15T15:05:00Z">
          <w:r w:rsidDel="007B00C8">
            <w:rPr>
              <w:b/>
              <w:bCs/>
              <w:w w:val="100"/>
            </w:rPr>
            <w:delText>.</w:delText>
          </w:r>
        </w:del>
      </w:ins>
      <w:ins w:id="1823" w:author="Eric Polzin" w:date="2024-01-08T08:46:00Z">
        <w:del w:id="1824" w:author="Paul Duffy" w:date="2025-12-15T10:05:00Z" w16du:dateUtc="2025-12-15T15:05:00Z">
          <w:r w:rsidDel="007B00C8">
            <w:rPr>
              <w:b/>
              <w:bCs/>
              <w:w w:val="100"/>
            </w:rPr>
            <w:delText>2</w:delText>
          </w:r>
        </w:del>
      </w:ins>
      <w:ins w:id="1825" w:author="Eric Polzin" w:date="2024-01-08T08:43:00Z">
        <w:del w:id="1826" w:author="Paul Duffy" w:date="2025-12-15T10:05:00Z" w16du:dateUtc="2025-12-15T15:05:00Z">
          <w:r w:rsidDel="007B00C8">
            <w:rPr>
              <w:b/>
              <w:bCs/>
              <w:w w:val="100"/>
            </w:rPr>
            <w:delText xml:space="preserve"> </w:delText>
          </w:r>
        </w:del>
      </w:ins>
      <w:ins w:id="1827" w:author="Eric Polzin" w:date="2024-01-08T08:46:00Z">
        <w:del w:id="1828" w:author="Paul Duffy" w:date="2025-12-15T10:05:00Z" w16du:dateUtc="2025-12-15T15:05:00Z">
          <w:r w:rsidDel="007B00C8">
            <w:rPr>
              <w:w w:val="100"/>
            </w:rPr>
            <w:delText xml:space="preserve">For </w:delText>
          </w:r>
        </w:del>
      </w:ins>
      <w:ins w:id="1829" w:author="Eric Polzin" w:date="2024-01-08T08:47:00Z">
        <w:del w:id="1830" w:author="Paul Duffy" w:date="2025-12-15T10:05:00Z" w16du:dateUtc="2025-12-15T15:05:00Z">
          <w:r w:rsidDel="007B00C8">
            <w:rPr>
              <w:i/>
              <w:iCs/>
              <w:w w:val="100"/>
            </w:rPr>
            <w:delText>spray-applied foam plastic</w:delText>
          </w:r>
          <w:r w:rsidDel="007B00C8">
            <w:rPr>
              <w:w w:val="100"/>
            </w:rPr>
            <w:delText xml:space="preserve"> insulation that does not comply with the requirements of Section 302.10</w:delText>
          </w:r>
        </w:del>
      </w:ins>
      <w:ins w:id="1831" w:author="Eric Banks" w:date="2025-11-05T10:49:00Z">
        <w:del w:id="1832" w:author="Paul Duffy" w:date="2025-12-15T10:05:00Z" w16du:dateUtc="2025-12-15T15:05:00Z">
          <w:r w:rsidR="001C60D4" w:rsidDel="007B00C8">
            <w:rPr>
              <w:w w:val="100"/>
            </w:rPr>
            <w:delText>9</w:delText>
          </w:r>
        </w:del>
      </w:ins>
      <w:ins w:id="1833" w:author="Eric Polzin" w:date="2024-01-08T08:47:00Z">
        <w:del w:id="1834" w:author="Paul Duffy" w:date="2025-12-15T10:05:00Z" w16du:dateUtc="2025-12-15T15:05:00Z">
          <w:r w:rsidDel="007B00C8">
            <w:rPr>
              <w:w w:val="100"/>
            </w:rPr>
            <w:delText xml:space="preserve">.1, a room corner test in accordance with </w:delText>
          </w:r>
        </w:del>
      </w:ins>
      <w:ins w:id="1835" w:author="Eric Polzin" w:date="2024-01-08T08:48:00Z">
        <w:del w:id="1836" w:author="Paul Duffy" w:date="2025-12-15T10:05:00Z" w16du:dateUtc="2025-12-15T15:05:00Z">
          <w:r w:rsidDel="007B00C8">
            <w:rPr>
              <w:w w:val="100"/>
            </w:rPr>
            <w:delText>NFPA 286 with the modifications described in this section shall be performed.</w:delText>
          </w:r>
        </w:del>
      </w:ins>
    </w:p>
    <w:p w14:paraId="1E9A7E52" w14:textId="2D5C5E58" w:rsidR="005F0BFF" w:rsidDel="007B00C8" w:rsidRDefault="005F0BFF" w:rsidP="005F6E86">
      <w:pPr>
        <w:pStyle w:val="text1"/>
        <w:ind w:left="720"/>
        <w:rPr>
          <w:ins w:id="1837" w:author="Eric Polzin" w:date="2024-05-15T11:33:00Z"/>
          <w:del w:id="1838" w:author="Paul Duffy" w:date="2025-12-15T10:05:00Z" w16du:dateUtc="2025-12-15T15:05:00Z"/>
          <w:w w:val="100"/>
        </w:rPr>
      </w:pPr>
      <w:ins w:id="1839" w:author="Eric Polzin" w:date="2024-01-08T08:55:00Z">
        <w:del w:id="1840" w:author="Paul Duffy" w:date="2025-12-15T10:05:00Z" w16du:dateUtc="2025-12-15T15:05:00Z">
          <w:r w:rsidDel="007B00C8">
            <w:rPr>
              <w:b/>
              <w:bCs/>
              <w:w w:val="100"/>
            </w:rPr>
            <w:delText>302.10</w:delText>
          </w:r>
        </w:del>
      </w:ins>
      <w:ins w:id="1841" w:author="Eric Banks" w:date="2025-11-05T10:32:00Z">
        <w:del w:id="1842" w:author="Paul Duffy" w:date="2025-12-15T10:05:00Z" w16du:dateUtc="2025-12-15T15:05:00Z">
          <w:r w:rsidR="008C68D4" w:rsidDel="007B00C8">
            <w:rPr>
              <w:b/>
              <w:bCs/>
              <w:w w:val="100"/>
            </w:rPr>
            <w:delText>9</w:delText>
          </w:r>
        </w:del>
      </w:ins>
      <w:ins w:id="1843" w:author="Eric Polzin" w:date="2024-01-08T08:55:00Z">
        <w:del w:id="1844" w:author="Paul Duffy" w:date="2025-12-15T10:05:00Z" w16du:dateUtc="2025-12-15T15:05:00Z">
          <w:r w:rsidDel="007B00C8">
            <w:rPr>
              <w:b/>
              <w:bCs/>
              <w:w w:val="100"/>
            </w:rPr>
            <w:delText>.</w:delText>
          </w:r>
        </w:del>
      </w:ins>
      <w:ins w:id="1845" w:author="Eric Polzin" w:date="2024-05-15T11:47:00Z">
        <w:del w:id="1846" w:author="Paul Duffy" w:date="2025-12-15T10:05:00Z" w16du:dateUtc="2025-12-15T15:05:00Z">
          <w:r w:rsidR="000612F3" w:rsidDel="007B00C8">
            <w:rPr>
              <w:b/>
              <w:bCs/>
              <w:w w:val="100"/>
            </w:rPr>
            <w:delText>3</w:delText>
          </w:r>
        </w:del>
      </w:ins>
      <w:ins w:id="1847" w:author="Eric Polzin" w:date="2024-01-08T08:55:00Z">
        <w:del w:id="1848" w:author="Paul Duffy" w:date="2025-12-15T10:05:00Z" w16du:dateUtc="2025-12-15T15:05:00Z">
          <w:r w:rsidDel="007B00C8">
            <w:rPr>
              <w:b/>
              <w:bCs/>
              <w:w w:val="100"/>
            </w:rPr>
            <w:delText xml:space="preserve"> Test configuration.</w:delText>
          </w:r>
          <w:r w:rsidDel="007B00C8">
            <w:rPr>
              <w:w w:val="100"/>
            </w:rPr>
            <w:delText xml:space="preserve">  The three wa</w:delText>
          </w:r>
        </w:del>
      </w:ins>
      <w:ins w:id="1849" w:author="Eric Polzin" w:date="2024-01-08T08:56:00Z">
        <w:del w:id="1850" w:author="Paul Duffy" w:date="2025-12-15T10:05:00Z" w16du:dateUtc="2025-12-15T15:05:00Z">
          <w:r w:rsidDel="007B00C8">
            <w:rPr>
              <w:w w:val="100"/>
            </w:rPr>
            <w:delText>lls of the test room without the doorway shall be constructed with wood studs, 93 inches high (236</w:delText>
          </w:r>
        </w:del>
        <w:del w:id="1851" w:author="Paul Duffy" w:date="2025-11-05T13:53:00Z" w16du:dateUtc="2025-11-05T18:53:00Z">
          <w:r w:rsidDel="00B351CC">
            <w:rPr>
              <w:w w:val="100"/>
            </w:rPr>
            <w:delText>2</w:delText>
          </w:r>
        </w:del>
        <w:del w:id="1852" w:author="Paul Duffy" w:date="2025-12-15T10:05:00Z" w16du:dateUtc="2025-12-15T15:05:00Z">
          <w:r w:rsidDel="007B00C8">
            <w:rPr>
              <w:w w:val="100"/>
            </w:rPr>
            <w:delText xml:space="preserve"> mm), 24 inches (610 mm) on center, with a single top and bottom plate. The top 6 inches (152.4mm), minimum o</w:delText>
          </w:r>
        </w:del>
      </w:ins>
      <w:ins w:id="1853" w:author="Eric Polzin" w:date="2024-01-08T08:57:00Z">
        <w:del w:id="1854" w:author="Paul Duffy" w:date="2025-12-15T10:05:00Z" w16du:dateUtc="2025-12-15T15:05:00Z">
          <w:r w:rsidDel="007B00C8">
            <w:rPr>
              <w:w w:val="100"/>
            </w:rPr>
            <w:delText>f</w:delText>
          </w:r>
        </w:del>
      </w:ins>
      <w:ins w:id="1855" w:author="Eric Polzin" w:date="2024-01-08T08:56:00Z">
        <w:del w:id="1856" w:author="Paul Duffy" w:date="2025-12-15T10:05:00Z" w16du:dateUtc="2025-12-15T15:05:00Z">
          <w:r w:rsidDel="007B00C8">
            <w:rPr>
              <w:w w:val="100"/>
            </w:rPr>
            <w:delText xml:space="preserve"> the studs shall be notched to the thickness of </w:delText>
          </w:r>
          <w:r w:rsidDel="007B00C8">
            <w:rPr>
              <w:i/>
              <w:iCs/>
              <w:w w:val="100"/>
            </w:rPr>
            <w:delText>spray-applied foam plastic</w:delText>
          </w:r>
          <w:r w:rsidDel="007B00C8">
            <w:rPr>
              <w:w w:val="100"/>
            </w:rPr>
            <w:delText xml:space="preserve"> insulation to be test</w:delText>
          </w:r>
        </w:del>
      </w:ins>
      <w:ins w:id="1857" w:author="Eric Polzin" w:date="2024-01-08T08:57:00Z">
        <w:del w:id="1858" w:author="Paul Duffy" w:date="2025-12-15T10:05:00Z" w16du:dateUtc="2025-12-15T15:05:00Z">
          <w:r w:rsidDel="007B00C8">
            <w:rPr>
              <w:w w:val="100"/>
            </w:rPr>
            <w:delText xml:space="preserve">ed (See Figure </w:delText>
          </w:r>
        </w:del>
      </w:ins>
      <w:ins w:id="1859" w:author="Eric Polzin" w:date="2024-05-15T12:18:00Z">
        <w:del w:id="1860" w:author="Paul Duffy" w:date="2025-12-15T10:05:00Z" w16du:dateUtc="2025-12-15T15:05:00Z">
          <w:r w:rsidR="007D17F5" w:rsidDel="007B00C8">
            <w:rPr>
              <w:w w:val="100"/>
            </w:rPr>
            <w:delText>4</w:delText>
          </w:r>
        </w:del>
      </w:ins>
      <w:ins w:id="1861" w:author="Eric Polzin" w:date="2024-01-08T08:57:00Z">
        <w:del w:id="1862" w:author="Paul Duffy" w:date="2025-12-15T10:05:00Z" w16du:dateUtc="2025-12-15T15:05:00Z">
          <w:r w:rsidDel="007B00C8">
            <w:rPr>
              <w:w w:val="100"/>
            </w:rPr>
            <w:delText>).  the framing for the ceiling and the wall with the doorway of the test room shall be constructed as required by the NFPA 286 test procedure.</w:delText>
          </w:r>
        </w:del>
      </w:ins>
      <w:ins w:id="1863" w:author="Eric Polzin" w:date="2024-05-15T11:20:00Z">
        <w:del w:id="1864" w:author="Paul Duffy" w:date="2025-12-15T10:05:00Z" w16du:dateUtc="2025-12-15T15:05:00Z">
          <w:r w:rsidR="00667E2E" w:rsidDel="007B00C8">
            <w:rPr>
              <w:w w:val="100"/>
            </w:rPr>
            <w:delText xml:space="preserve"> </w:delText>
          </w:r>
          <w:r w:rsidR="00667E2E" w:rsidRPr="00667E2E" w:rsidDel="007B00C8">
            <w:rPr>
              <w:w w:val="100"/>
            </w:rPr>
            <w:delText xml:space="preserve">Excluding the notched cavity at the top of the wood studs, the fire test room shall be completely lined with one layer of 5/8-inch thick (15.9 mm) Type X gypsum wall board covered by one layer of 1/4-inch thick (6.4 mm) cement board.  The notched cavity at the top of the wood studs shall be lined with one layer of 1/4-inch thick (6.4mm) cement board.  The SPF shall be sprayed to fill the notched cavity and will be continuous (see figure </w:delText>
          </w:r>
        </w:del>
      </w:ins>
      <w:ins w:id="1865" w:author="Eric Polzin" w:date="2024-05-15T12:18:00Z">
        <w:del w:id="1866" w:author="Paul Duffy" w:date="2025-12-15T10:05:00Z" w16du:dateUtc="2025-12-15T15:05:00Z">
          <w:r w:rsidR="007D17F5" w:rsidDel="007B00C8">
            <w:rPr>
              <w:w w:val="100"/>
            </w:rPr>
            <w:delText>4</w:delText>
          </w:r>
        </w:del>
      </w:ins>
      <w:ins w:id="1867" w:author="Eric Polzin" w:date="2024-05-15T11:20:00Z">
        <w:del w:id="1868" w:author="Paul Duffy" w:date="2025-12-15T10:05:00Z" w16du:dateUtc="2025-12-15T15:05:00Z">
          <w:r w:rsidR="00667E2E" w:rsidRPr="00667E2E" w:rsidDel="007B00C8">
            <w:rPr>
              <w:w w:val="100"/>
            </w:rPr>
            <w:delText xml:space="preserve">). If a </w:delText>
          </w:r>
          <w:r w:rsidR="00667E2E" w:rsidRPr="00667E2E" w:rsidDel="007B00C8">
            <w:rPr>
              <w:w w:val="100"/>
            </w:rPr>
            <w:lastRenderedPageBreak/>
            <w:delText xml:space="preserve">coating (e.g., intumescent coating) is used over the foam, it shall be applied to the SPF at the same minimum coating thickness or coating coverage rate intended for use. Refer to Figure </w:delText>
          </w:r>
        </w:del>
      </w:ins>
      <w:ins w:id="1869" w:author="Eric Polzin" w:date="2024-05-15T12:18:00Z">
        <w:del w:id="1870" w:author="Paul Duffy" w:date="2025-12-15T10:05:00Z" w16du:dateUtc="2025-12-15T15:05:00Z">
          <w:r w:rsidR="007D17F5" w:rsidDel="007B00C8">
            <w:rPr>
              <w:w w:val="100"/>
            </w:rPr>
            <w:delText>4</w:delText>
          </w:r>
        </w:del>
      </w:ins>
      <w:ins w:id="1871" w:author="Eric Polzin" w:date="2024-05-15T11:20:00Z">
        <w:del w:id="1872" w:author="Paul Duffy" w:date="2025-12-15T10:05:00Z" w16du:dateUtc="2025-12-15T15:05:00Z">
          <w:r w:rsidR="00667E2E" w:rsidRPr="00667E2E" w:rsidDel="007B00C8">
            <w:rPr>
              <w:w w:val="100"/>
            </w:rPr>
            <w:delText>.</w:delText>
          </w:r>
        </w:del>
      </w:ins>
      <w:ins w:id="1873" w:author="Eric Polzin" w:date="2024-05-15T11:30:00Z">
        <w:del w:id="1874" w:author="Paul Duffy" w:date="2025-12-15T10:05:00Z" w16du:dateUtc="2025-12-15T15:05:00Z">
          <w:r w:rsidR="00D64DF6" w:rsidDel="007B00C8">
            <w:rPr>
              <w:w w:val="100"/>
            </w:rPr>
            <w:delText xml:space="preserve">  If a coating is used, its thickne</w:delText>
          </w:r>
        </w:del>
      </w:ins>
      <w:ins w:id="1875" w:author="Eric Polzin" w:date="2024-05-15T11:31:00Z">
        <w:del w:id="1876" w:author="Paul Duffy" w:date="2025-12-15T10:05:00Z" w16du:dateUtc="2025-12-15T15:05:00Z">
          <w:r w:rsidR="00D64DF6" w:rsidDel="007B00C8">
            <w:rPr>
              <w:w w:val="100"/>
            </w:rPr>
            <w:delText xml:space="preserve">ss shall be measured as outlined in Section </w:delText>
          </w:r>
        </w:del>
      </w:ins>
      <w:ins w:id="1877" w:author="Eric Polzin" w:date="2024-05-15T11:32:00Z">
        <w:del w:id="1878" w:author="Paul Duffy" w:date="2025-12-15T10:05:00Z" w16du:dateUtc="2025-12-15T15:05:00Z">
          <w:r w:rsidR="00D64DF6" w:rsidDel="007B00C8">
            <w:rPr>
              <w:w w:val="100"/>
            </w:rPr>
            <w:delText>302.5.1.1</w:delText>
          </w:r>
        </w:del>
      </w:ins>
      <w:ins w:id="1879" w:author="Eric Polzin" w:date="2024-05-15T11:33:00Z">
        <w:del w:id="1880" w:author="Paul Duffy" w:date="2025-12-15T10:05:00Z" w16du:dateUtc="2025-12-15T15:05:00Z">
          <w:r w:rsidR="00D64DF6" w:rsidDel="007B00C8">
            <w:rPr>
              <w:w w:val="100"/>
            </w:rPr>
            <w:delText xml:space="preserve"> of this standard.</w:delText>
          </w:r>
        </w:del>
      </w:ins>
    </w:p>
    <w:p w14:paraId="27ECD1EA" w14:textId="346C9DDA" w:rsidR="00D64DF6" w:rsidDel="007B00C8" w:rsidRDefault="00D64DF6" w:rsidP="00D64DF6">
      <w:pPr>
        <w:pStyle w:val="text3"/>
        <w:rPr>
          <w:ins w:id="1881" w:author="Eric Polzin" w:date="2024-05-15T11:35:00Z"/>
          <w:del w:id="1882" w:author="Paul Duffy" w:date="2025-12-15T10:05:00Z" w16du:dateUtc="2025-12-15T15:05:00Z"/>
          <w:w w:val="100"/>
        </w:rPr>
      </w:pPr>
      <w:ins w:id="1883" w:author="Eric Polzin" w:date="2024-05-15T11:33:00Z">
        <w:del w:id="1884" w:author="Paul Duffy" w:date="2025-12-15T10:05:00Z" w16du:dateUtc="2025-12-15T15:05:00Z">
          <w:r w:rsidDel="007B00C8">
            <w:rPr>
              <w:b/>
              <w:bCs/>
              <w:w w:val="100"/>
            </w:rPr>
            <w:delText>302.10</w:delText>
          </w:r>
        </w:del>
      </w:ins>
      <w:ins w:id="1885" w:author="Eric Banks" w:date="2025-11-05T10:32:00Z">
        <w:del w:id="1886" w:author="Paul Duffy" w:date="2025-12-15T10:05:00Z" w16du:dateUtc="2025-12-15T15:05:00Z">
          <w:r w:rsidR="008C68D4" w:rsidDel="007B00C8">
            <w:rPr>
              <w:b/>
              <w:bCs/>
              <w:w w:val="100"/>
            </w:rPr>
            <w:delText>9</w:delText>
          </w:r>
        </w:del>
      </w:ins>
      <w:ins w:id="1887" w:author="Eric Polzin" w:date="2024-05-15T11:33:00Z">
        <w:del w:id="1888" w:author="Paul Duffy" w:date="2025-12-15T10:05:00Z" w16du:dateUtc="2025-12-15T15:05:00Z">
          <w:r w:rsidDel="007B00C8">
            <w:rPr>
              <w:b/>
              <w:bCs/>
              <w:w w:val="100"/>
            </w:rPr>
            <w:delText>.</w:delText>
          </w:r>
        </w:del>
      </w:ins>
      <w:ins w:id="1889" w:author="Eric Polzin" w:date="2024-05-15T11:47:00Z">
        <w:del w:id="1890" w:author="Paul Duffy" w:date="2025-12-15T10:05:00Z" w16du:dateUtc="2025-12-15T15:05:00Z">
          <w:r w:rsidR="000612F3" w:rsidDel="007B00C8">
            <w:rPr>
              <w:b/>
              <w:bCs/>
              <w:w w:val="100"/>
            </w:rPr>
            <w:delText>4</w:delText>
          </w:r>
        </w:del>
      </w:ins>
      <w:ins w:id="1891" w:author="Eric Polzin" w:date="2024-05-15T11:33:00Z">
        <w:del w:id="1892" w:author="Paul Duffy" w:date="2025-12-15T10:05:00Z" w16du:dateUtc="2025-12-15T15:05:00Z">
          <w:r w:rsidDel="007B00C8">
            <w:rPr>
              <w:b/>
              <w:bCs/>
              <w:w w:val="100"/>
            </w:rPr>
            <w:delText xml:space="preserve"> Test </w:delText>
          </w:r>
        </w:del>
      </w:ins>
      <w:ins w:id="1893" w:author="Eric Polzin" w:date="2024-05-15T11:35:00Z">
        <w:del w:id="1894" w:author="Paul Duffy" w:date="2025-12-15T10:05:00Z" w16du:dateUtc="2025-12-15T15:05:00Z">
          <w:r w:rsidDel="007B00C8">
            <w:rPr>
              <w:b/>
              <w:bCs/>
              <w:w w:val="100"/>
            </w:rPr>
            <w:delText>report.</w:delText>
          </w:r>
          <w:r w:rsidDel="007B00C8">
            <w:rPr>
              <w:w w:val="100"/>
            </w:rPr>
            <w:delText xml:space="preserve"> In addition to the requirements for reporting stated in NFPA 286, Items 1 through </w:delText>
          </w:r>
        </w:del>
      </w:ins>
      <w:ins w:id="1895" w:author="Eric Polzin" w:date="2024-05-15T11:36:00Z">
        <w:del w:id="1896" w:author="Paul Duffy" w:date="2025-12-15T10:05:00Z" w16du:dateUtc="2025-12-15T15:05:00Z">
          <w:r w:rsidDel="007B00C8">
            <w:rPr>
              <w:w w:val="100"/>
            </w:rPr>
            <w:delText>3</w:delText>
          </w:r>
        </w:del>
      </w:ins>
      <w:ins w:id="1897" w:author="Eric Polzin" w:date="2024-05-15T11:35:00Z">
        <w:del w:id="1898" w:author="Paul Duffy" w:date="2025-12-15T10:05:00Z" w16du:dateUtc="2025-12-15T15:05:00Z">
          <w:r w:rsidDel="007B00C8">
            <w:rPr>
              <w:w w:val="100"/>
            </w:rPr>
            <w:delText xml:space="preserve"> shall be reported:</w:delText>
          </w:r>
        </w:del>
      </w:ins>
    </w:p>
    <w:p w14:paraId="433DD018" w14:textId="4A81E481" w:rsidR="00D64DF6" w:rsidDel="007B00C8" w:rsidRDefault="00D64DF6" w:rsidP="00D64DF6">
      <w:pPr>
        <w:pStyle w:val="4zl"/>
        <w:rPr>
          <w:ins w:id="1899" w:author="Eric Polzin" w:date="2024-05-15T11:35:00Z"/>
          <w:del w:id="1900" w:author="Paul Duffy" w:date="2025-12-15T10:05:00Z" w16du:dateUtc="2025-12-15T15:05:00Z"/>
          <w:w w:val="100"/>
        </w:rPr>
      </w:pPr>
      <w:ins w:id="1901" w:author="Eric Polzin" w:date="2024-05-15T11:35:00Z">
        <w:del w:id="1902" w:author="Paul Duffy" w:date="2025-12-15T10:05:00Z" w16du:dateUtc="2025-12-15T15:05:00Z">
          <w:r w:rsidDel="007B00C8">
            <w:rPr>
              <w:w w:val="100"/>
            </w:rPr>
            <w:delText>1.</w:delText>
          </w:r>
          <w:r w:rsidDel="007B00C8">
            <w:rPr>
              <w:w w:val="100"/>
            </w:rPr>
            <w:tab/>
            <w:delText xml:space="preserve">Type, description, average thickness and nominal density of the </w:delText>
          </w:r>
          <w:r w:rsidDel="007B00C8">
            <w:rPr>
              <w:i/>
              <w:iCs/>
              <w:w w:val="100"/>
            </w:rPr>
            <w:delText>spray-applied foam plastic</w:delText>
          </w:r>
          <w:r w:rsidDel="007B00C8">
            <w:rPr>
              <w:w w:val="100"/>
            </w:rPr>
            <w:delText xml:space="preserve"> insulation specimens.</w:delText>
          </w:r>
        </w:del>
      </w:ins>
    </w:p>
    <w:p w14:paraId="3564EEE4" w14:textId="3E1943C5" w:rsidR="00D64DF6" w:rsidDel="007B00C8" w:rsidRDefault="00D64DF6" w:rsidP="00D64DF6">
      <w:pPr>
        <w:pStyle w:val="4zl"/>
        <w:rPr>
          <w:ins w:id="1903" w:author="Eric Polzin" w:date="2024-05-15T11:35:00Z"/>
          <w:del w:id="1904" w:author="Paul Duffy" w:date="2025-12-15T10:05:00Z" w16du:dateUtc="2025-12-15T15:05:00Z"/>
          <w:w w:val="100"/>
        </w:rPr>
      </w:pPr>
      <w:ins w:id="1905" w:author="Eric Polzin" w:date="2024-05-15T11:35:00Z">
        <w:del w:id="1906" w:author="Paul Duffy" w:date="2025-12-15T10:05:00Z" w16du:dateUtc="2025-12-15T15:05:00Z">
          <w:r w:rsidDel="007B00C8">
            <w:rPr>
              <w:w w:val="100"/>
            </w:rPr>
            <w:delText>2.</w:delText>
          </w:r>
          <w:r w:rsidDel="007B00C8">
            <w:rPr>
              <w:w w:val="100"/>
            </w:rPr>
            <w:tab/>
            <w:delText>The type, description, and nominal thickness (in mils) or application rate (in gallons per 100 square feet) of coating, if used as part of the insulation system.</w:delText>
          </w:r>
        </w:del>
      </w:ins>
    </w:p>
    <w:p w14:paraId="7C2D6B9A" w14:textId="4A7EBCBA" w:rsidR="00D64DF6" w:rsidDel="007B00C8" w:rsidRDefault="00D64DF6" w:rsidP="00D64DF6">
      <w:pPr>
        <w:pStyle w:val="4zl"/>
        <w:rPr>
          <w:ins w:id="1907" w:author="Eric Polzin" w:date="2024-05-15T11:38:00Z"/>
          <w:del w:id="1908" w:author="Paul Duffy" w:date="2025-12-15T10:05:00Z" w16du:dateUtc="2025-12-15T15:05:00Z"/>
          <w:w w:val="100"/>
        </w:rPr>
      </w:pPr>
      <w:ins w:id="1909" w:author="Eric Polzin" w:date="2024-05-15T11:35:00Z">
        <w:del w:id="1910" w:author="Paul Duffy" w:date="2025-12-15T10:05:00Z" w16du:dateUtc="2025-12-15T15:05:00Z">
          <w:r w:rsidDel="007B00C8">
            <w:rPr>
              <w:w w:val="100"/>
            </w:rPr>
            <w:delText>3.</w:delText>
          </w:r>
          <w:r w:rsidDel="007B00C8">
            <w:rPr>
              <w:w w:val="100"/>
            </w:rPr>
            <w:tab/>
          </w:r>
        </w:del>
      </w:ins>
      <w:ins w:id="1911" w:author="Eric Polzin" w:date="2024-05-15T11:37:00Z">
        <w:del w:id="1912" w:author="Paul Duffy" w:date="2025-12-15T10:05:00Z" w16du:dateUtc="2025-12-15T15:05:00Z">
          <w:r w:rsidRPr="00D64DF6" w:rsidDel="007B00C8">
            <w:rPr>
              <w:w w:val="100"/>
            </w:rPr>
            <w:delText xml:space="preserve">The observation section of the test report shall document that the test flame reached the exposed </w:delText>
          </w:r>
          <w:r w:rsidRPr="0022695B" w:rsidDel="007B00C8">
            <w:rPr>
              <w:i/>
              <w:iCs/>
              <w:rPrChange w:id="1913" w:author="monica.enamorado@basf.com" w:date="2025-12-05T08:29:00Z" w16du:dateUtc="2025-12-05T14:29:00Z">
                <w:rPr/>
              </w:rPrChange>
            </w:rPr>
            <w:delText>spray-applied foam plastic</w:delText>
          </w:r>
          <w:r w:rsidRPr="00D64DF6" w:rsidDel="007B00C8">
            <w:rPr>
              <w:w w:val="100"/>
            </w:rPr>
            <w:delText xml:space="preserve"> insulation, or the exposed coated </w:delText>
          </w:r>
          <w:r w:rsidRPr="0022695B" w:rsidDel="007B00C8">
            <w:rPr>
              <w:i/>
              <w:iCs/>
              <w:rPrChange w:id="1914" w:author="monica.enamorado@basf.com" w:date="2025-12-05T08:28:00Z" w16du:dateUtc="2025-12-05T14:28:00Z">
                <w:rPr/>
              </w:rPrChange>
            </w:rPr>
            <w:delText>spray-applied foam plastic</w:delText>
          </w:r>
          <w:r w:rsidRPr="00D64DF6" w:rsidDel="007B00C8">
            <w:rPr>
              <w:w w:val="100"/>
            </w:rPr>
            <w:delText xml:space="preserve"> insulation, and the distance of lateral (horizontal) flame spread to the outer extremity of each wall. If the flame front does not reach the cavity height, the testing shall be repeated until the flame front impinges upon the </w:delText>
          </w:r>
          <w:r w:rsidRPr="0022695B" w:rsidDel="007B00C8">
            <w:rPr>
              <w:i/>
              <w:iCs/>
              <w:rPrChange w:id="1915" w:author="monica.enamorado@basf.com" w:date="2025-12-05T08:29:00Z" w16du:dateUtc="2025-12-05T14:29:00Z">
                <w:rPr/>
              </w:rPrChange>
            </w:rPr>
            <w:delText>spray-applied foam plastic</w:delText>
          </w:r>
          <w:r w:rsidRPr="00D64DF6" w:rsidDel="007B00C8">
            <w:rPr>
              <w:w w:val="100"/>
            </w:rPr>
            <w:delText xml:space="preserve"> insulation filled cavity. </w:delText>
          </w:r>
        </w:del>
      </w:ins>
    </w:p>
    <w:p w14:paraId="7585FDC9" w14:textId="089436D9" w:rsidR="00D64DF6" w:rsidRPr="00D64DF6" w:rsidDel="007B00C8" w:rsidRDefault="00D64DF6">
      <w:pPr>
        <w:pStyle w:val="4zl"/>
        <w:ind w:left="720" w:firstLine="0"/>
        <w:rPr>
          <w:ins w:id="1916" w:author="Eric Polzin" w:date="2024-05-15T11:35:00Z"/>
          <w:del w:id="1917" w:author="Paul Duffy" w:date="2025-12-15T10:05:00Z" w16du:dateUtc="2025-12-15T15:05:00Z"/>
          <w:w w:val="100"/>
        </w:rPr>
        <w:pPrChange w:id="1918" w:author="Eric Polzin" w:date="2024-05-15T11:43:00Z">
          <w:pPr>
            <w:pStyle w:val="4zl"/>
          </w:pPr>
        </w:pPrChange>
      </w:pPr>
      <w:ins w:id="1919" w:author="Eric Polzin" w:date="2024-05-15T11:38:00Z">
        <w:del w:id="1920" w:author="Paul Duffy" w:date="2025-12-15T10:05:00Z" w16du:dateUtc="2025-12-15T15:05:00Z">
          <w:r w:rsidDel="007B00C8">
            <w:rPr>
              <w:b/>
              <w:bCs/>
              <w:w w:val="100"/>
            </w:rPr>
            <w:delText>302.10</w:delText>
          </w:r>
        </w:del>
      </w:ins>
      <w:ins w:id="1921" w:author="Eric Banks" w:date="2025-11-05T10:33:00Z">
        <w:del w:id="1922" w:author="Paul Duffy" w:date="2025-12-15T10:05:00Z" w16du:dateUtc="2025-12-15T15:05:00Z">
          <w:r w:rsidR="008C68D4" w:rsidDel="007B00C8">
            <w:rPr>
              <w:b/>
              <w:bCs/>
              <w:w w:val="100"/>
            </w:rPr>
            <w:delText>9</w:delText>
          </w:r>
        </w:del>
      </w:ins>
      <w:ins w:id="1923" w:author="Eric Polzin" w:date="2024-05-15T11:38:00Z">
        <w:del w:id="1924" w:author="Paul Duffy" w:date="2025-12-15T10:05:00Z" w16du:dateUtc="2025-12-15T15:05:00Z">
          <w:r w:rsidDel="007B00C8">
            <w:rPr>
              <w:b/>
              <w:bCs/>
              <w:w w:val="100"/>
            </w:rPr>
            <w:delText>.</w:delText>
          </w:r>
        </w:del>
      </w:ins>
      <w:ins w:id="1925" w:author="Eric Polzin" w:date="2024-05-15T11:47:00Z">
        <w:del w:id="1926" w:author="Paul Duffy" w:date="2025-12-15T10:05:00Z" w16du:dateUtc="2025-12-15T15:05:00Z">
          <w:r w:rsidR="000612F3" w:rsidDel="007B00C8">
            <w:rPr>
              <w:b/>
              <w:bCs/>
              <w:w w:val="100"/>
            </w:rPr>
            <w:delText>5</w:delText>
          </w:r>
        </w:del>
      </w:ins>
      <w:ins w:id="1927" w:author="Eric Polzin" w:date="2024-05-15T11:38:00Z">
        <w:del w:id="1928" w:author="Paul Duffy" w:date="2025-12-15T10:05:00Z" w16du:dateUtc="2025-12-15T15:05:00Z">
          <w:r w:rsidDel="007B00C8">
            <w:rPr>
              <w:b/>
              <w:bCs/>
              <w:w w:val="100"/>
            </w:rPr>
            <w:delText xml:space="preserve"> Conditions of acceptance.</w:delText>
          </w:r>
        </w:del>
      </w:ins>
      <w:ins w:id="1929" w:author="Eric Polzin" w:date="2024-05-15T11:39:00Z">
        <w:del w:id="1930" w:author="Paul Duffy" w:date="2025-12-15T10:05:00Z" w16du:dateUtc="2025-12-15T15:05:00Z">
          <w:r w:rsidDel="007B00C8">
            <w:rPr>
              <w:b/>
              <w:bCs/>
              <w:w w:val="100"/>
            </w:rPr>
            <w:delText xml:space="preserve"> </w:delText>
          </w:r>
          <w:r w:rsidDel="007B00C8">
            <w:rPr>
              <w:w w:val="100"/>
            </w:rPr>
            <w:delText xml:space="preserve">Conditions of acceptance shall be those outlined in </w:delText>
          </w:r>
        </w:del>
      </w:ins>
      <w:ins w:id="1931" w:author="Eric Polzin" w:date="2024-05-15T11:48:00Z">
        <w:del w:id="1932" w:author="Paul Duffy" w:date="2025-12-15T10:05:00Z" w16du:dateUtc="2025-12-15T15:05:00Z">
          <w:r w:rsidR="000612F3" w:rsidDel="007B00C8">
            <w:rPr>
              <w:i/>
              <w:iCs/>
              <w:w w:val="100"/>
            </w:rPr>
            <w:delText>Internati</w:delText>
          </w:r>
        </w:del>
      </w:ins>
      <w:ins w:id="1933" w:author="Eric Polzin" w:date="2024-05-15T11:49:00Z">
        <w:del w:id="1934" w:author="Paul Duffy" w:date="2025-12-15T10:05:00Z" w16du:dateUtc="2025-12-15T15:05:00Z">
          <w:r w:rsidR="000612F3" w:rsidDel="007B00C8">
            <w:rPr>
              <w:i/>
              <w:iCs/>
              <w:w w:val="100"/>
            </w:rPr>
            <w:delText>o</w:delText>
          </w:r>
        </w:del>
      </w:ins>
      <w:ins w:id="1935" w:author="Eric Polzin" w:date="2024-05-15T11:48:00Z">
        <w:del w:id="1936" w:author="Paul Duffy" w:date="2025-12-15T10:05:00Z" w16du:dateUtc="2025-12-15T15:05:00Z">
          <w:r w:rsidR="000612F3" w:rsidDel="007B00C8">
            <w:rPr>
              <w:i/>
              <w:iCs/>
              <w:w w:val="100"/>
            </w:rPr>
            <w:delText>nal Building Code</w:delText>
          </w:r>
        </w:del>
      </w:ins>
      <w:ins w:id="1937" w:author="Eric Polzin" w:date="2024-05-15T11:39:00Z">
        <w:del w:id="1938" w:author="Paul Duffy" w:date="2025-12-15T10:05:00Z" w16du:dateUtc="2025-12-15T15:05:00Z">
          <w:r w:rsidDel="007B00C8">
            <w:rPr>
              <w:w w:val="100"/>
            </w:rPr>
            <w:delText xml:space="preserve"> Section 803.1.1.1</w:delText>
          </w:r>
        </w:del>
      </w:ins>
      <w:ins w:id="1939" w:author="Eric Polzin" w:date="2024-05-15T11:43:00Z">
        <w:del w:id="1940" w:author="Paul Duffy" w:date="2025-12-15T10:05:00Z" w16du:dateUtc="2025-12-15T15:05:00Z">
          <w:r w:rsidR="000612F3" w:rsidDel="007B00C8">
            <w:rPr>
              <w:w w:val="100"/>
            </w:rPr>
            <w:delText xml:space="preserve"> (2015, 2012 and </w:delText>
          </w:r>
          <w:r w:rsidR="000612F3" w:rsidRPr="000612F3" w:rsidDel="007B00C8">
            <w:rPr>
              <w:w w:val="100"/>
            </w:rPr>
            <w:delText xml:space="preserve">2009 </w:delText>
          </w:r>
        </w:del>
      </w:ins>
      <w:ins w:id="1941" w:author="Eric Polzin" w:date="2024-05-15T11:48:00Z">
        <w:del w:id="1942" w:author="Paul Duffy" w:date="2025-12-15T10:05:00Z" w16du:dateUtc="2025-12-15T15:05:00Z">
          <w:r w:rsidR="000612F3" w:rsidDel="007B00C8">
            <w:rPr>
              <w:i/>
              <w:iCs/>
              <w:w w:val="100"/>
            </w:rPr>
            <w:delText>International Building Code</w:delText>
          </w:r>
        </w:del>
      </w:ins>
      <w:ins w:id="1943" w:author="Eric Polzin" w:date="2024-05-15T11:43:00Z">
        <w:del w:id="1944" w:author="Paul Duffy" w:date="2025-12-15T10:05:00Z" w16du:dateUtc="2025-12-15T15:05:00Z">
          <w:r w:rsidR="000612F3" w:rsidRPr="000612F3" w:rsidDel="007B00C8">
            <w:rPr>
              <w:w w:val="100"/>
            </w:rPr>
            <w:delText xml:space="preserve"> Section 803.1.2.1; 2006 </w:delText>
          </w:r>
        </w:del>
      </w:ins>
      <w:ins w:id="1945" w:author="Eric Polzin" w:date="2024-05-15T11:48:00Z">
        <w:del w:id="1946" w:author="Paul Duffy" w:date="2025-12-15T10:05:00Z" w16du:dateUtc="2025-12-15T15:05:00Z">
          <w:r w:rsidR="000612F3" w:rsidDel="007B00C8">
            <w:rPr>
              <w:i/>
              <w:iCs/>
              <w:w w:val="100"/>
            </w:rPr>
            <w:delText>Internati</w:delText>
          </w:r>
        </w:del>
      </w:ins>
      <w:ins w:id="1947" w:author="Eric Polzin" w:date="2024-05-15T11:49:00Z">
        <w:del w:id="1948" w:author="Paul Duffy" w:date="2025-12-15T10:05:00Z" w16du:dateUtc="2025-12-15T15:05:00Z">
          <w:r w:rsidR="000612F3" w:rsidDel="007B00C8">
            <w:rPr>
              <w:i/>
              <w:iCs/>
              <w:w w:val="100"/>
            </w:rPr>
            <w:delText>o</w:delText>
          </w:r>
        </w:del>
      </w:ins>
      <w:ins w:id="1949" w:author="Eric Polzin" w:date="2024-05-15T11:48:00Z">
        <w:del w:id="1950" w:author="Paul Duffy" w:date="2025-12-15T10:05:00Z" w16du:dateUtc="2025-12-15T15:05:00Z">
          <w:r w:rsidR="000612F3" w:rsidDel="007B00C8">
            <w:rPr>
              <w:i/>
              <w:iCs/>
              <w:w w:val="100"/>
            </w:rPr>
            <w:delText>nal Building Code</w:delText>
          </w:r>
        </w:del>
      </w:ins>
      <w:ins w:id="1951" w:author="Eric Polzin" w:date="2024-05-15T11:43:00Z">
        <w:del w:id="1952" w:author="Paul Duffy" w:date="2025-12-15T10:05:00Z" w16du:dateUtc="2025-12-15T15:05:00Z">
          <w:r w:rsidR="000612F3" w:rsidRPr="000612F3" w:rsidDel="007B00C8">
            <w:rPr>
              <w:w w:val="100"/>
            </w:rPr>
            <w:delText xml:space="preserve"> Section 803.2.1) </w:delText>
          </w:r>
        </w:del>
      </w:ins>
      <w:ins w:id="1953" w:author="Eric Polzin" w:date="2024-05-15T11:39:00Z">
        <w:del w:id="1954" w:author="Paul Duffy" w:date="2025-12-15T10:05:00Z" w16du:dateUtc="2025-12-15T15:05:00Z">
          <w:r w:rsidDel="007B00C8">
            <w:rPr>
              <w:w w:val="100"/>
            </w:rPr>
            <w:delText xml:space="preserve">or </w:delText>
          </w:r>
        </w:del>
      </w:ins>
      <w:ins w:id="1955" w:author="Eric Polzin" w:date="2024-05-15T11:48:00Z">
        <w:del w:id="1956" w:author="Paul Duffy" w:date="2025-12-15T10:05:00Z" w16du:dateUtc="2025-12-15T15:05:00Z">
          <w:r w:rsidR="000612F3" w:rsidDel="007B00C8">
            <w:rPr>
              <w:i/>
              <w:iCs/>
              <w:w w:val="100"/>
            </w:rPr>
            <w:delText>International Residential Code</w:delText>
          </w:r>
        </w:del>
      </w:ins>
      <w:ins w:id="1957" w:author="Eric Polzin" w:date="2024-05-15T11:39:00Z">
        <w:del w:id="1958" w:author="Paul Duffy" w:date="2025-12-15T10:05:00Z" w16du:dateUtc="2025-12-15T15:05:00Z">
          <w:r w:rsidDel="007B00C8">
            <w:rPr>
              <w:w w:val="100"/>
            </w:rPr>
            <w:delText xml:space="preserve"> Section R302.9.4, as appli</w:delText>
          </w:r>
        </w:del>
      </w:ins>
      <w:ins w:id="1959" w:author="Eric Polzin" w:date="2024-05-15T11:40:00Z">
        <w:del w:id="1960" w:author="Paul Duffy" w:date="2025-12-15T10:05:00Z" w16du:dateUtc="2025-12-15T15:05:00Z">
          <w:r w:rsidDel="007B00C8">
            <w:rPr>
              <w:w w:val="100"/>
            </w:rPr>
            <w:delText>cable.</w:delText>
          </w:r>
        </w:del>
      </w:ins>
    </w:p>
    <w:p w14:paraId="52EF2021" w14:textId="7172ECC3" w:rsidR="00483E4E" w:rsidDel="007B00C8" w:rsidRDefault="000612F3">
      <w:pPr>
        <w:pStyle w:val="text1"/>
        <w:rPr>
          <w:ins w:id="1961" w:author="Eric Polzin" w:date="2024-05-15T12:16:00Z"/>
          <w:del w:id="1962" w:author="Paul Duffy" w:date="2025-12-15T10:05:00Z" w16du:dateUtc="2025-12-15T15:05:00Z"/>
          <w:w w:val="100"/>
        </w:rPr>
        <w:pPrChange w:id="1963" w:author="Paul Duffy" w:date="2025-10-21T15:53:00Z">
          <w:pPr>
            <w:pStyle w:val="text1"/>
            <w:ind w:left="720"/>
          </w:pPr>
        </w:pPrChange>
      </w:pPr>
      <w:ins w:id="1964" w:author="Eric Polzin" w:date="2024-05-15T11:43:00Z">
        <w:del w:id="1965" w:author="Paul Duffy" w:date="2025-12-15T10:05:00Z" w16du:dateUtc="2025-12-15T15:05:00Z">
          <w:r w:rsidRPr="007D17F5" w:rsidDel="007B00C8">
            <w:rPr>
              <w:b/>
              <w:bCs/>
              <w:w w:val="100"/>
            </w:rPr>
            <w:delText>302.10</w:delText>
          </w:r>
        </w:del>
      </w:ins>
      <w:ins w:id="1966" w:author="Eric Banks" w:date="2025-11-05T10:33:00Z">
        <w:del w:id="1967" w:author="Paul Duffy" w:date="2025-12-15T10:05:00Z" w16du:dateUtc="2025-12-15T15:05:00Z">
          <w:r w:rsidR="008C68D4" w:rsidDel="007B00C8">
            <w:rPr>
              <w:b/>
              <w:bCs/>
              <w:w w:val="100"/>
            </w:rPr>
            <w:delText>9</w:delText>
          </w:r>
        </w:del>
      </w:ins>
      <w:ins w:id="1968" w:author="Eric Polzin" w:date="2024-05-15T11:43:00Z">
        <w:del w:id="1969" w:author="Paul Duffy" w:date="2025-12-15T10:05:00Z" w16du:dateUtc="2025-12-15T15:05:00Z">
          <w:r w:rsidRPr="007D17F5" w:rsidDel="007B00C8">
            <w:rPr>
              <w:b/>
              <w:bCs/>
              <w:w w:val="100"/>
            </w:rPr>
            <w:delText>.</w:delText>
          </w:r>
        </w:del>
      </w:ins>
      <w:ins w:id="1970" w:author="Eric Polzin" w:date="2024-05-15T11:47:00Z">
        <w:del w:id="1971" w:author="Paul Duffy" w:date="2025-12-15T10:05:00Z" w16du:dateUtc="2025-12-15T15:05:00Z">
          <w:r w:rsidRPr="007D17F5" w:rsidDel="007B00C8">
            <w:rPr>
              <w:b/>
              <w:bCs/>
              <w:w w:val="100"/>
            </w:rPr>
            <w:delText>6</w:delText>
          </w:r>
        </w:del>
      </w:ins>
      <w:ins w:id="1972" w:author="Eric Polzin" w:date="2024-05-15T11:43:00Z">
        <w:del w:id="1973" w:author="Paul Duffy" w:date="2025-12-15T10:05:00Z" w16du:dateUtc="2025-12-15T15:05:00Z">
          <w:r w:rsidRPr="007D17F5" w:rsidDel="007B00C8">
            <w:rPr>
              <w:b/>
              <w:bCs/>
              <w:w w:val="100"/>
            </w:rPr>
            <w:delText xml:space="preserve"> </w:delText>
          </w:r>
        </w:del>
      </w:ins>
      <w:ins w:id="1974" w:author="Eric Polzin" w:date="2024-05-15T11:44:00Z">
        <w:del w:id="1975" w:author="Paul Duffy" w:date="2025-12-15T10:05:00Z" w16du:dateUtc="2025-12-15T15:05:00Z">
          <w:r w:rsidRPr="007D17F5" w:rsidDel="007B00C8">
            <w:rPr>
              <w:b/>
              <w:bCs/>
              <w:w w:val="100"/>
            </w:rPr>
            <w:delText>Installation l</w:delText>
          </w:r>
        </w:del>
      </w:ins>
      <w:ins w:id="1976" w:author="Eric Polzin" w:date="2024-05-15T11:45:00Z">
        <w:del w:id="1977" w:author="Paul Duffy" w:date="2025-12-15T10:05:00Z" w16du:dateUtc="2025-12-15T15:05:00Z">
          <w:r w:rsidRPr="007D17F5" w:rsidDel="007B00C8">
            <w:rPr>
              <w:b/>
              <w:bCs/>
              <w:w w:val="100"/>
            </w:rPr>
            <w:delText>imitations</w:delText>
          </w:r>
        </w:del>
      </w:ins>
      <w:ins w:id="1978" w:author="Eric Polzin" w:date="2024-05-15T11:43:00Z">
        <w:del w:id="1979" w:author="Paul Duffy" w:date="2025-12-15T10:05:00Z" w16du:dateUtc="2025-12-15T15:05:00Z">
          <w:r w:rsidRPr="007D17F5" w:rsidDel="007B00C8">
            <w:rPr>
              <w:b/>
              <w:bCs/>
              <w:w w:val="100"/>
            </w:rPr>
            <w:delText>.</w:delText>
          </w:r>
        </w:del>
      </w:ins>
      <w:ins w:id="1980" w:author="Eric Polzin" w:date="2024-05-15T11:45:00Z">
        <w:del w:id="1981" w:author="Paul Duffy" w:date="2025-12-15T10:05:00Z" w16du:dateUtc="2025-12-15T15:05:00Z">
          <w:r w:rsidRPr="007D17F5" w:rsidDel="007B00C8">
            <w:rPr>
              <w:w w:val="100"/>
            </w:rPr>
            <w:delText xml:space="preserve">  When testing</w:delText>
          </w:r>
        </w:del>
      </w:ins>
      <w:ins w:id="1982" w:author="Eric Polzin" w:date="2024-05-15T11:47:00Z">
        <w:del w:id="1983" w:author="Paul Duffy" w:date="2025-12-15T10:05:00Z" w16du:dateUtc="2025-12-15T15:05:00Z">
          <w:r w:rsidRPr="007D17F5" w:rsidDel="007B00C8">
            <w:rPr>
              <w:w w:val="100"/>
            </w:rPr>
            <w:delText xml:space="preserve"> is</w:delText>
          </w:r>
        </w:del>
      </w:ins>
      <w:ins w:id="1984" w:author="Eric Polzin" w:date="2024-05-15T11:45:00Z">
        <w:del w:id="1985" w:author="Paul Duffy" w:date="2025-12-15T10:05:00Z" w16du:dateUtc="2025-12-15T15:05:00Z">
          <w:r w:rsidRPr="007D17F5" w:rsidDel="007B00C8">
            <w:rPr>
              <w:w w:val="100"/>
            </w:rPr>
            <w:delText xml:space="preserve"> in accordance with Section 302.10</w:delText>
          </w:r>
        </w:del>
      </w:ins>
      <w:ins w:id="1986" w:author="Eric Polzin" w:date="2024-05-15T11:47:00Z">
        <w:del w:id="1987" w:author="Paul Duffy" w:date="2025-12-15T10:05:00Z" w16du:dateUtc="2025-12-15T15:05:00Z">
          <w:r w:rsidRPr="007D17F5" w:rsidDel="007B00C8">
            <w:rPr>
              <w:w w:val="100"/>
            </w:rPr>
            <w:delText xml:space="preserve">, Conditions through 3 regarding installation under the </w:delText>
          </w:r>
        </w:del>
      </w:ins>
      <w:ins w:id="1988" w:author="Eric Polzin" w:date="2024-05-15T11:48:00Z">
        <w:del w:id="1989" w:author="Paul Duffy" w:date="2025-12-15T10:05:00Z" w16du:dateUtc="2025-12-15T15:05:00Z">
          <w:r w:rsidRPr="007D17F5" w:rsidDel="007B00C8">
            <w:rPr>
              <w:i/>
              <w:iCs/>
              <w:w w:val="100"/>
            </w:rPr>
            <w:delText>Internati</w:delText>
          </w:r>
        </w:del>
      </w:ins>
      <w:ins w:id="1990" w:author="Eric Polzin" w:date="2024-05-15T11:49:00Z">
        <w:del w:id="1991" w:author="Paul Duffy" w:date="2025-12-15T10:05:00Z" w16du:dateUtc="2025-12-15T15:05:00Z">
          <w:r w:rsidRPr="007D17F5" w:rsidDel="007B00C8">
            <w:rPr>
              <w:i/>
              <w:iCs/>
              <w:w w:val="100"/>
            </w:rPr>
            <w:delText>o</w:delText>
          </w:r>
        </w:del>
      </w:ins>
      <w:ins w:id="1992" w:author="Eric Polzin" w:date="2024-05-15T11:48:00Z">
        <w:del w:id="1993" w:author="Paul Duffy" w:date="2025-12-15T10:05:00Z" w16du:dateUtc="2025-12-15T15:05:00Z">
          <w:r w:rsidRPr="007D17F5" w:rsidDel="007B00C8">
            <w:rPr>
              <w:i/>
              <w:iCs/>
              <w:w w:val="100"/>
            </w:rPr>
            <w:delText>nal Building Code</w:delText>
          </w:r>
          <w:r w:rsidRPr="007D17F5" w:rsidDel="007B00C8">
            <w:rPr>
              <w:w w:val="100"/>
            </w:rPr>
            <w:delText xml:space="preserve"> or the </w:delText>
          </w:r>
          <w:r w:rsidRPr="007D17F5" w:rsidDel="007B00C8">
            <w:rPr>
              <w:i/>
              <w:iCs/>
              <w:w w:val="100"/>
            </w:rPr>
            <w:delText>International Residential Code</w:delText>
          </w:r>
          <w:r w:rsidRPr="007D17F5" w:rsidDel="007B00C8">
            <w:rPr>
              <w:w w:val="100"/>
            </w:rPr>
            <w:delText xml:space="preserve"> shall apply</w:delText>
          </w:r>
        </w:del>
      </w:ins>
      <w:ins w:id="1994" w:author="Eric Polzin" w:date="2024-05-15T11:53:00Z">
        <w:del w:id="1995" w:author="Paul Duffy" w:date="2025-12-15T10:05:00Z" w16du:dateUtc="2025-12-15T15:05:00Z">
          <w:r w:rsidR="00832E25" w:rsidRPr="007D17F5" w:rsidDel="007B00C8">
            <w:rPr>
              <w:w w:val="100"/>
            </w:rPr>
            <w:delText>.</w:delText>
          </w:r>
        </w:del>
      </w:ins>
    </w:p>
    <w:p w14:paraId="3AB071E6" w14:textId="0E92B299" w:rsidR="007D17F5" w:rsidRPr="007D17F5" w:rsidDel="007B00C8" w:rsidRDefault="007D17F5">
      <w:pPr>
        <w:pStyle w:val="4zl"/>
        <w:rPr>
          <w:ins w:id="1996" w:author="Eric Polzin" w:date="2024-05-15T12:16:00Z"/>
          <w:del w:id="1997" w:author="Paul Duffy" w:date="2025-12-15T10:05:00Z" w16du:dateUtc="2025-12-15T15:05:00Z"/>
          <w:w w:val="100"/>
        </w:rPr>
        <w:pPrChange w:id="1998" w:author="Eric Polzin" w:date="2024-05-15T12:17:00Z">
          <w:pPr>
            <w:pStyle w:val="text1"/>
            <w:tabs>
              <w:tab w:val="clear" w:pos="24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left" w:pos="1180"/>
            </w:tabs>
            <w:ind w:left="720" w:hanging="220"/>
          </w:pPr>
        </w:pPrChange>
      </w:pPr>
      <w:ins w:id="1999" w:author="Eric Polzin" w:date="2024-05-15T12:17:00Z">
        <w:del w:id="2000" w:author="Paul Duffy" w:date="2025-12-15T10:05:00Z" w16du:dateUtc="2025-12-15T15:05:00Z">
          <w:r w:rsidDel="007B00C8">
            <w:rPr>
              <w:w w:val="100"/>
            </w:rPr>
            <w:delText xml:space="preserve">1. </w:delText>
          </w:r>
        </w:del>
      </w:ins>
      <w:ins w:id="2001" w:author="Eric Polzin" w:date="2024-05-15T12:16:00Z">
        <w:del w:id="2002" w:author="Paul Duffy" w:date="2025-12-15T10:05:00Z" w16du:dateUtc="2025-12-15T15:05:00Z">
          <w:r w:rsidRPr="007D17F5" w:rsidDel="007B00C8">
            <w:rPr>
              <w:w w:val="100"/>
            </w:rPr>
            <w:delText xml:space="preserve">The foam plastic insulation is limited to the maximum thickness and density tested. </w:delText>
          </w:r>
        </w:del>
      </w:ins>
    </w:p>
    <w:p w14:paraId="1E0E4B37" w14:textId="4EEC07B5" w:rsidR="007D17F5" w:rsidRPr="007D17F5" w:rsidDel="007B00C8" w:rsidRDefault="007D17F5">
      <w:pPr>
        <w:pStyle w:val="4zl"/>
        <w:rPr>
          <w:ins w:id="2003" w:author="Eric Polzin" w:date="2024-05-15T12:16:00Z"/>
          <w:del w:id="2004" w:author="Paul Duffy" w:date="2025-12-15T10:05:00Z" w16du:dateUtc="2025-12-15T15:05:00Z"/>
          <w:w w:val="100"/>
        </w:rPr>
        <w:pPrChange w:id="2005" w:author="Eric Polzin" w:date="2024-05-15T12:17:00Z">
          <w:pPr>
            <w:pStyle w:val="text1"/>
            <w:tabs>
              <w:tab w:val="clear" w:pos="24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left" w:pos="1180"/>
            </w:tabs>
            <w:ind w:left="720" w:hanging="220"/>
          </w:pPr>
        </w:pPrChange>
      </w:pPr>
      <w:ins w:id="2006" w:author="Eric Polzin" w:date="2024-05-15T12:17:00Z">
        <w:del w:id="2007" w:author="Paul Duffy" w:date="2025-12-15T10:05:00Z" w16du:dateUtc="2025-12-15T15:05:00Z">
          <w:r w:rsidDel="007B00C8">
            <w:rPr>
              <w:w w:val="100"/>
            </w:rPr>
            <w:delText xml:space="preserve">2. </w:delText>
          </w:r>
        </w:del>
      </w:ins>
      <w:ins w:id="2008" w:author="Eric Polzin" w:date="2024-05-15T12:16:00Z">
        <w:del w:id="2009" w:author="Paul Duffy" w:date="2025-12-15T10:05:00Z" w16du:dateUtc="2025-12-15T15:05:00Z">
          <w:r w:rsidRPr="007D17F5" w:rsidDel="007B00C8">
            <w:rPr>
              <w:w w:val="100"/>
            </w:rPr>
            <w:delText xml:space="preserve">The installed coverage rate or thickness of coatings, if part of the insulation system, must be equal to or greater than that which was tested.  </w:delText>
          </w:r>
        </w:del>
      </w:ins>
    </w:p>
    <w:p w14:paraId="25683B79" w14:textId="15F496A3" w:rsidR="007D17F5" w:rsidRPr="000612F3" w:rsidDel="007B00C8" w:rsidRDefault="007D17F5">
      <w:pPr>
        <w:pStyle w:val="4zl"/>
        <w:rPr>
          <w:ins w:id="2010" w:author="Eric Polzin" w:date="2024-01-08T08:43:00Z"/>
          <w:del w:id="2011" w:author="Paul Duffy" w:date="2025-12-15T10:05:00Z" w16du:dateUtc="2025-12-15T15:05:00Z"/>
          <w:w w:val="100"/>
          <w:rPrChange w:id="2012" w:author="Eric Polzin" w:date="2024-05-15T11:48:00Z">
            <w:rPr>
              <w:ins w:id="2013" w:author="Eric Polzin" w:date="2024-01-08T08:43:00Z"/>
              <w:del w:id="2014" w:author="Paul Duffy" w:date="2025-12-15T10:05:00Z" w16du:dateUtc="2025-12-15T15:05:00Z"/>
              <w:b/>
              <w:w w:val="100"/>
            </w:rPr>
          </w:rPrChange>
        </w:rPr>
        <w:pPrChange w:id="2015" w:author="Eric Polzin" w:date="2024-05-15T12:17:00Z">
          <w:pPr>
            <w:pStyle w:val="text1"/>
            <w:tabs>
              <w:tab w:val="clear" w:pos="24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left" w:pos="1180"/>
            </w:tabs>
            <w:ind w:left="720" w:hanging="220"/>
          </w:pPr>
        </w:pPrChange>
      </w:pPr>
      <w:ins w:id="2016" w:author="Eric Polzin" w:date="2024-05-15T12:17:00Z">
        <w:del w:id="2017" w:author="Paul Duffy" w:date="2025-12-15T10:05:00Z" w16du:dateUtc="2025-12-15T15:05:00Z">
          <w:r w:rsidDel="007B00C8">
            <w:rPr>
              <w:w w:val="100"/>
            </w:rPr>
            <w:delText xml:space="preserve">3. </w:delText>
          </w:r>
        </w:del>
      </w:ins>
      <w:ins w:id="2018" w:author="Eric Polzin" w:date="2024-05-15T12:16:00Z">
        <w:del w:id="2019" w:author="Paul Duffy" w:date="2025-12-15T10:05:00Z" w16du:dateUtc="2025-12-15T15:05:00Z">
          <w:r w:rsidRPr="007D17F5" w:rsidDel="007B00C8">
            <w:rPr>
              <w:w w:val="100"/>
            </w:rPr>
            <w:delText xml:space="preserve">Use is limited to Type V construction on sill plates and headers when the </w:delText>
          </w:r>
          <w:r w:rsidRPr="0022695B" w:rsidDel="007B00C8">
            <w:rPr>
              <w:i/>
              <w:iCs/>
              <w:rPrChange w:id="2020" w:author="monica.enamorado@basf.com" w:date="2025-12-05T08:28:00Z" w16du:dateUtc="2025-12-05T14:28:00Z">
                <w:rPr/>
              </w:rPrChange>
            </w:rPr>
            <w:delText>spray-applied foam plastic</w:delText>
          </w:r>
          <w:r w:rsidRPr="007D17F5" w:rsidDel="007B00C8">
            <w:rPr>
              <w:w w:val="100"/>
            </w:rPr>
            <w:delText xml:space="preserve"> insulation is installed without a code-prescribed thermal barrier.</w:delText>
          </w:r>
        </w:del>
      </w:ins>
    </w:p>
    <w:p w14:paraId="6322C7AA" w14:textId="13875E5B" w:rsidR="00072DA0" w:rsidRDefault="00072DA0" w:rsidP="00072DA0">
      <w:pPr>
        <w:pStyle w:val="text1"/>
        <w:rPr>
          <w:ins w:id="2021" w:author="Paul Duffy" w:date="2025-10-21T16:05:00Z"/>
          <w:b/>
          <w:bCs/>
          <w:w w:val="100"/>
        </w:rPr>
      </w:pPr>
      <w:ins w:id="2022" w:author="Paul Duffy" w:date="2025-10-21T16:05:00Z">
        <w:r>
          <w:rPr>
            <w:b/>
            <w:bCs/>
            <w:w w:val="100"/>
          </w:rPr>
          <w:t>302.</w:t>
        </w:r>
        <w:del w:id="2023" w:author="Eric Banks" w:date="2025-11-05T10:33:00Z">
          <w:r w:rsidDel="008C68D4">
            <w:rPr>
              <w:b/>
              <w:bCs/>
              <w:w w:val="100"/>
            </w:rPr>
            <w:delText>11</w:delText>
          </w:r>
        </w:del>
      </w:ins>
      <w:ins w:id="2024" w:author="Eric Banks" w:date="2025-11-05T10:33:00Z">
        <w:del w:id="2025" w:author="Paul Duffy" w:date="2025-12-15T10:16:00Z" w16du:dateUtc="2025-12-15T15:16:00Z">
          <w:r w:rsidR="008C68D4" w:rsidDel="000F1A63">
            <w:rPr>
              <w:b/>
              <w:bCs/>
              <w:w w:val="100"/>
            </w:rPr>
            <w:delText>10</w:delText>
          </w:r>
        </w:del>
      </w:ins>
      <w:ins w:id="2026" w:author="Paul Duffy" w:date="2025-12-15T10:16:00Z" w16du:dateUtc="2025-12-15T15:16:00Z">
        <w:r w:rsidR="000F1A63">
          <w:rPr>
            <w:b/>
            <w:bCs/>
            <w:w w:val="100"/>
          </w:rPr>
          <w:t>9</w:t>
        </w:r>
      </w:ins>
      <w:ins w:id="2027" w:author="Paul Duffy" w:date="2025-10-21T16:01:00Z">
        <w:r>
          <w:rPr>
            <w:b/>
            <w:bCs/>
            <w:w w:val="100"/>
          </w:rPr>
          <w:tab/>
        </w:r>
      </w:ins>
      <w:ins w:id="2028" w:author="Paul Duffy" w:date="2025-12-15T10:58:00Z" w16du:dateUtc="2025-12-15T15:58:00Z">
        <w:r w:rsidR="00120D2D" w:rsidRPr="001F1054">
          <w:rPr>
            <w:b/>
            <w:bCs/>
            <w:i/>
            <w:iCs/>
            <w:rPrChange w:id="2029" w:author="Paul Duffy" w:date="2025-12-15T15:25:00Z" w16du:dateUtc="2025-12-15T20:25:00Z">
              <w:rPr>
                <w:i/>
                <w:iCs/>
              </w:rPr>
            </w:rPrChange>
          </w:rPr>
          <w:t>Spray applied foam plastic</w:t>
        </w:r>
        <w:r w:rsidR="00120D2D" w:rsidRPr="001F1054">
          <w:rPr>
            <w:b/>
            <w:bCs/>
          </w:rPr>
          <w:t xml:space="preserve"> </w:t>
        </w:r>
        <w:r w:rsidR="00120D2D" w:rsidRPr="001F1054">
          <w:rPr>
            <w:b/>
            <w:bCs/>
            <w:rPrChange w:id="2030" w:author="Paul Duffy" w:date="2025-12-15T15:25:00Z" w16du:dateUtc="2025-12-15T20:25:00Z">
              <w:rPr/>
            </w:rPrChange>
          </w:rPr>
          <w:t>sealants</w:t>
        </w:r>
      </w:ins>
      <w:ins w:id="2031" w:author="Paul Duffy" w:date="2025-12-15T10:59:00Z" w16du:dateUtc="2025-12-15T15:59:00Z">
        <w:r w:rsidR="00120D2D" w:rsidRPr="001F1054">
          <w:rPr>
            <w:b/>
            <w:bCs/>
            <w:w w:val="100"/>
          </w:rPr>
          <w:t xml:space="preserve"> </w:t>
        </w:r>
      </w:ins>
      <w:ins w:id="2032" w:author="Eric Banks" w:date="2025-11-05T10:45:00Z">
        <w:del w:id="2033" w:author="Paul Duffy" w:date="2025-12-15T10:58:00Z" w16du:dateUtc="2025-12-15T15:58:00Z">
          <w:r w:rsidR="001C60D4" w:rsidRPr="001F1054" w:rsidDel="00120D2D">
            <w:rPr>
              <w:b/>
              <w:bCs/>
              <w:w w:val="100"/>
            </w:rPr>
            <w:delText>Minor</w:delText>
          </w:r>
          <w:r w:rsidR="001C60D4" w:rsidDel="00120D2D">
            <w:rPr>
              <w:b/>
              <w:bCs/>
              <w:w w:val="100"/>
            </w:rPr>
            <w:delText xml:space="preserve"> </w:delText>
          </w:r>
        </w:del>
      </w:ins>
      <w:ins w:id="2034" w:author="Eric Banks" w:date="2025-11-05T10:44:00Z">
        <w:del w:id="2035" w:author="Paul Duffy" w:date="2025-12-15T10:58:00Z" w16du:dateUtc="2025-12-15T15:58:00Z">
          <w:r w:rsidR="001C60D4" w:rsidDel="00120D2D">
            <w:rPr>
              <w:b/>
              <w:bCs/>
              <w:w w:val="100"/>
            </w:rPr>
            <w:delText>s</w:delText>
          </w:r>
        </w:del>
      </w:ins>
      <w:ins w:id="2036" w:author="Paul Duffy" w:date="2025-10-21T16:05:00Z">
        <w:r>
          <w:rPr>
            <w:b/>
            <w:bCs/>
            <w:w w:val="100"/>
          </w:rPr>
          <w:t>.</w:t>
        </w:r>
      </w:ins>
    </w:p>
    <w:p w14:paraId="4852A3B1" w14:textId="54641079" w:rsidR="0009349C" w:rsidDel="005A2CB4" w:rsidRDefault="00072DA0" w:rsidP="00072DA0">
      <w:pPr>
        <w:pStyle w:val="text1"/>
        <w:tabs>
          <w:tab w:val="clear" w:pos="240"/>
        </w:tabs>
        <w:ind w:left="709" w:hanging="469"/>
        <w:rPr>
          <w:del w:id="2037" w:author="Paul Duffy" w:date="2025-10-21T15:54:00Z"/>
        </w:rPr>
      </w:pPr>
      <w:ins w:id="2038" w:author="Paul Duffy" w:date="2025-10-21T16:05:00Z">
        <w:r>
          <w:rPr>
            <w:b/>
            <w:bCs/>
            <w:w w:val="100"/>
          </w:rPr>
          <w:t>302.</w:t>
        </w:r>
        <w:del w:id="2039" w:author="Eric Banks" w:date="2025-11-05T10:33:00Z">
          <w:r w:rsidDel="008C68D4">
            <w:rPr>
              <w:b/>
              <w:bCs/>
              <w:w w:val="100"/>
            </w:rPr>
            <w:delText>11</w:delText>
          </w:r>
        </w:del>
      </w:ins>
      <w:ins w:id="2040" w:author="Eric Banks" w:date="2025-11-05T10:33:00Z">
        <w:del w:id="2041" w:author="Paul Duffy" w:date="2025-12-15T10:17:00Z" w16du:dateUtc="2025-12-15T15:17:00Z">
          <w:r w:rsidR="008C68D4" w:rsidDel="000F1A63">
            <w:rPr>
              <w:b/>
              <w:bCs/>
              <w:w w:val="100"/>
            </w:rPr>
            <w:delText>10</w:delText>
          </w:r>
        </w:del>
      </w:ins>
      <w:ins w:id="2042" w:author="Paul Duffy" w:date="2025-12-15T10:17:00Z" w16du:dateUtc="2025-12-15T15:17:00Z">
        <w:r w:rsidR="000F1A63">
          <w:rPr>
            <w:b/>
            <w:bCs/>
            <w:w w:val="100"/>
          </w:rPr>
          <w:t>9</w:t>
        </w:r>
      </w:ins>
      <w:ins w:id="2043" w:author="Paul Duffy" w:date="2025-10-21T16:05:00Z">
        <w:r>
          <w:rPr>
            <w:b/>
            <w:bCs/>
            <w:w w:val="100"/>
          </w:rPr>
          <w:t>.</w:t>
        </w:r>
        <w:proofErr w:type="gramStart"/>
        <w:r>
          <w:rPr>
            <w:b/>
            <w:bCs/>
            <w:w w:val="100"/>
          </w:rPr>
          <w:t>1</w:t>
        </w:r>
      </w:ins>
      <w:ins w:id="2044" w:author="Paul Duffy" w:date="2025-10-21T16:06:00Z">
        <w:r>
          <w:rPr>
            <w:b/>
            <w:bCs/>
            <w:w w:val="100"/>
          </w:rPr>
          <w:t xml:space="preserve"> </w:t>
        </w:r>
      </w:ins>
      <w:ins w:id="2045" w:author="Paul Duffy" w:date="2025-10-21T16:07:00Z">
        <w:r>
          <w:rPr>
            <w:b/>
            <w:bCs/>
            <w:w w:val="100"/>
          </w:rPr>
          <w:t xml:space="preserve"> </w:t>
        </w:r>
      </w:ins>
      <w:ins w:id="2046" w:author="LaToya Carraway" w:date="2026-01-13T10:47:00Z" w16du:dateUtc="2026-01-13T16:47:00Z">
        <w:r w:rsidR="00C110A2">
          <w:rPr>
            <w:b/>
            <w:bCs/>
            <w:w w:val="100"/>
          </w:rPr>
          <w:t>Use</w:t>
        </w:r>
        <w:proofErr w:type="gramEnd"/>
        <w:r w:rsidR="00C110A2">
          <w:rPr>
            <w:b/>
            <w:bCs/>
            <w:w w:val="100"/>
          </w:rPr>
          <w:t xml:space="preserve">. </w:t>
        </w:r>
      </w:ins>
      <w:ins w:id="2047" w:author="Paul Duffy" w:date="2025-12-15T10:57:00Z" w16du:dateUtc="2025-12-15T15:57:00Z">
        <w:r w:rsidR="006D3C8F" w:rsidRPr="004F6057">
          <w:rPr>
            <w:i/>
            <w:iCs/>
          </w:rPr>
          <w:t>S</w:t>
        </w:r>
        <w:r w:rsidR="006D3C8F" w:rsidRPr="004F6057">
          <w:rPr>
            <w:i/>
            <w:iCs/>
            <w:rPrChange w:id="2048" w:author="Paul Duffy" w:date="2025-12-15T10:57:00Z" w16du:dateUtc="2025-12-15T15:57:00Z">
              <w:rPr>
                <w:b/>
                <w:bCs/>
              </w:rPr>
            </w:rPrChange>
          </w:rPr>
          <w:t>pray applied foam plastic</w:t>
        </w:r>
        <w:r w:rsidR="006D3C8F">
          <w:rPr>
            <w:b/>
            <w:bCs/>
          </w:rPr>
          <w:t xml:space="preserve"> </w:t>
        </w:r>
      </w:ins>
      <w:ins w:id="2049" w:author="Paul Duffy" w:date="2025-12-15T10:58:00Z" w16du:dateUtc="2025-12-15T15:58:00Z">
        <w:r w:rsidR="003E10C5">
          <w:t>s</w:t>
        </w:r>
      </w:ins>
      <w:ins w:id="2050" w:author="Paul Duffy" w:date="2025-10-21T16:07:00Z">
        <w:r w:rsidRPr="004F6057">
          <w:t>ealants</w:t>
        </w:r>
        <w:r w:rsidRPr="00072DA0">
          <w:t xml:space="preserve"> </w:t>
        </w:r>
      </w:ins>
      <w:ins w:id="2051" w:author="Paul Duffy" w:date="2025-12-15T11:00:00Z" w16du:dateUtc="2025-12-15T16:00:00Z">
        <w:r w:rsidR="00BE20B4">
          <w:t>shall meet</w:t>
        </w:r>
        <w:r w:rsidR="004A2F4E">
          <w:t xml:space="preserve"> the performance requirements laid out in Table 4. </w:t>
        </w:r>
        <w:r w:rsidR="004A2F4E" w:rsidRPr="004F6057">
          <w:rPr>
            <w:i/>
            <w:iCs/>
          </w:rPr>
          <w:t>S</w:t>
        </w:r>
        <w:r w:rsidR="004A2F4E" w:rsidRPr="00074F13">
          <w:rPr>
            <w:i/>
            <w:iCs/>
          </w:rPr>
          <w:t>pray applied foam plastic</w:t>
        </w:r>
        <w:r w:rsidR="004A2F4E">
          <w:rPr>
            <w:b/>
            <w:bCs/>
          </w:rPr>
          <w:t xml:space="preserve"> </w:t>
        </w:r>
        <w:r w:rsidR="004A2F4E">
          <w:t>s</w:t>
        </w:r>
        <w:r w:rsidR="004A2F4E" w:rsidRPr="004F6057">
          <w:t>ealants</w:t>
        </w:r>
        <w:r w:rsidR="004A2F4E" w:rsidRPr="00072DA0">
          <w:t xml:space="preserve"> </w:t>
        </w:r>
      </w:ins>
      <w:ins w:id="2052" w:author="Paul Duffy" w:date="2025-10-21T16:07:00Z">
        <w:r w:rsidRPr="00072DA0">
          <w:t xml:space="preserve">typically are used </w:t>
        </w:r>
      </w:ins>
      <w:ins w:id="2053" w:author="Eric Banks" w:date="2025-11-05T10:45:00Z">
        <w:r w:rsidR="001C60D4">
          <w:t xml:space="preserve">in minor amounts </w:t>
        </w:r>
      </w:ins>
      <w:ins w:id="2054" w:author="Paul Duffy" w:date="2025-10-21T16:07:00Z">
        <w:r w:rsidRPr="00072DA0">
          <w:t xml:space="preserve">to fill </w:t>
        </w:r>
        <w:del w:id="2055" w:author="Eric Banks" w:date="2025-11-05T10:45:00Z">
          <w:r w:rsidRPr="00072DA0" w:rsidDel="001C60D4">
            <w:delText>minor</w:delText>
          </w:r>
        </w:del>
        <w:r w:rsidRPr="00072DA0">
          <w:t xml:space="preserve"> </w:t>
        </w:r>
      </w:ins>
      <w:ins w:id="2056" w:author="Eric Banks" w:date="2025-11-05T10:46:00Z">
        <w:r w:rsidR="001C60D4">
          <w:t xml:space="preserve">small </w:t>
        </w:r>
      </w:ins>
      <w:ins w:id="2057" w:author="Paul Duffy" w:date="2025-10-21T16:07:00Z">
        <w:r w:rsidRPr="00072DA0">
          <w:t>cracks and gaps</w:t>
        </w:r>
      </w:ins>
      <w:ins w:id="2058" w:author="Eric Banks" w:date="2025-11-05T10:46:00Z">
        <w:r w:rsidR="001C60D4">
          <w:t>, and to make minor repairs</w:t>
        </w:r>
      </w:ins>
      <w:ins w:id="2059" w:author="Paul Duffy" w:date="2025-10-21T16:07:00Z">
        <w:r w:rsidRPr="00072DA0">
          <w:t xml:space="preserve">. </w:t>
        </w:r>
        <w:del w:id="2060" w:author="Eric Banks" w:date="2025-11-05T10:46:00Z">
          <w:r w:rsidRPr="00072DA0" w:rsidDel="001C60D4">
            <w:delText xml:space="preserve">They </w:delText>
          </w:r>
        </w:del>
      </w:ins>
      <w:ins w:id="2061" w:author="Paul Duffy" w:date="2025-10-21T16:13:00Z">
        <w:del w:id="2062" w:author="Eric Banks" w:date="2025-11-05T10:46:00Z">
          <w:r w:rsidR="005A2CB4" w:rsidDel="001C60D4">
            <w:delText>typically</w:delText>
          </w:r>
        </w:del>
      </w:ins>
      <w:ins w:id="2063" w:author="Paul Duffy" w:date="2025-10-21T16:16:00Z">
        <w:del w:id="2064" w:author="Eric Banks" w:date="2025-11-05T10:46:00Z">
          <w:r w:rsidR="005A2CB4" w:rsidDel="001C60D4">
            <w:delText xml:space="preserve"> </w:delText>
          </w:r>
        </w:del>
      </w:ins>
      <w:ins w:id="2065" w:author="Paul Duffy" w:date="2025-10-21T16:07:00Z">
        <w:del w:id="2066" w:author="Eric Banks" w:date="2025-11-05T10:46:00Z">
          <w:r w:rsidRPr="00072DA0" w:rsidDel="001C60D4">
            <w:delText>comprise less than 10% of an assembly area</w:delText>
          </w:r>
          <w:r w:rsidDel="001C60D4">
            <w:delText xml:space="preserve"> (</w:delText>
          </w:r>
        </w:del>
      </w:ins>
      <w:ins w:id="2067" w:author="Paul Duffy" w:date="2025-10-21T16:08:00Z">
        <w:del w:id="2068" w:author="Eric Banks" w:date="2025-11-05T10:46:00Z">
          <w:r w:rsidDel="001C60D4">
            <w:delText xml:space="preserve">e.g. less than 10% of a wall area.)  </w:delText>
          </w:r>
        </w:del>
      </w:ins>
      <w:ins w:id="2069" w:author="Paul Duffy" w:date="2025-12-15T10:58:00Z" w16du:dateUtc="2025-12-15T15:58:00Z">
        <w:r w:rsidR="003E10C5" w:rsidRPr="004F6057">
          <w:rPr>
            <w:i/>
            <w:iCs/>
          </w:rPr>
          <w:t>S</w:t>
        </w:r>
        <w:r w:rsidR="003E10C5" w:rsidRPr="00074F13">
          <w:rPr>
            <w:i/>
            <w:iCs/>
          </w:rPr>
          <w:t>pray applied foam plastic</w:t>
        </w:r>
        <w:r w:rsidR="003E10C5">
          <w:rPr>
            <w:b/>
            <w:bCs/>
          </w:rPr>
          <w:t xml:space="preserve"> </w:t>
        </w:r>
        <w:r w:rsidR="003E10C5">
          <w:t>s</w:t>
        </w:r>
        <w:r w:rsidR="003E10C5" w:rsidRPr="004F6057">
          <w:t>ealants</w:t>
        </w:r>
        <w:r w:rsidR="003E10C5">
          <w:t xml:space="preserve"> </w:t>
        </w:r>
      </w:ins>
      <w:ins w:id="2070" w:author="Paul Duffy" w:date="2025-10-21T16:09:00Z">
        <w:r>
          <w:t>used in this manner</w:t>
        </w:r>
      </w:ins>
      <w:ins w:id="2071" w:author="Paul Duffy" w:date="2025-10-21T16:10:00Z">
        <w:r>
          <w:t xml:space="preserve"> shall</w:t>
        </w:r>
      </w:ins>
      <w:ins w:id="2072" w:author="Paul Duffy" w:date="2025-12-15T11:01:00Z" w16du:dateUtc="2025-12-15T16:01:00Z">
        <w:r w:rsidR="002A173A">
          <w:t xml:space="preserve"> </w:t>
        </w:r>
      </w:ins>
      <w:ins w:id="2073" w:author="Paul Duffy" w:date="2025-12-15T09:40:00Z" w16du:dateUtc="2025-12-15T14:40:00Z">
        <w:r w:rsidR="000E18D9">
          <w:t xml:space="preserve">be used in accordance with manufacturer’s </w:t>
        </w:r>
        <w:proofErr w:type="spellStart"/>
        <w:r w:rsidR="000E18D9">
          <w:t>instructions.</w:t>
        </w:r>
      </w:ins>
    </w:p>
    <w:p w14:paraId="10122A61" w14:textId="6B756ECC" w:rsidR="004173E2" w:rsidRDefault="008C68D4" w:rsidP="00483E4E">
      <w:pPr>
        <w:pStyle w:val="sectionhead"/>
        <w:rPr>
          <w:w w:val="100"/>
        </w:rPr>
      </w:pPr>
      <w:ins w:id="2074" w:author="Eric Banks" w:date="2025-11-05T10:33:00Z">
        <w:del w:id="2075" w:author="Paul Duffy" w:date="2025-12-15T10:17:00Z" w16du:dateUtc="2025-12-15T15:17:00Z">
          <w:r w:rsidDel="00B33F93">
            <w:rPr>
              <w:w w:val="100"/>
            </w:rPr>
            <w:delText>10</w:delText>
          </w:r>
        </w:del>
      </w:ins>
      <w:ins w:id="2076" w:author="Eric Banks" w:date="2025-11-05T10:43:00Z">
        <w:del w:id="2077" w:author="Paul Duffy" w:date="2025-12-16T15:32:00Z" w16du:dateUtc="2025-12-16T20:32:00Z">
          <w:r w:rsidR="001C60D4" w:rsidDel="008C2EEA">
            <w:rPr>
              <w:w w:val="100"/>
            </w:rPr>
            <w:delText>9</w:delText>
          </w:r>
        </w:del>
      </w:ins>
      <w:r w:rsidR="004173E2">
        <w:rPr>
          <w:w w:val="100"/>
        </w:rPr>
        <w:t>SECTION</w:t>
      </w:r>
      <w:proofErr w:type="spellEnd"/>
      <w:r w:rsidR="004173E2">
        <w:rPr>
          <w:w w:val="100"/>
        </w:rPr>
        <w:t xml:space="preserve"> 303</w:t>
      </w:r>
      <w:r w:rsidR="004173E2">
        <w:rPr>
          <w:w w:val="100"/>
        </w:rPr>
        <w:br/>
        <w:t>INSTALLATION</w:t>
      </w:r>
    </w:p>
    <w:p w14:paraId="23F08DB4" w14:textId="77777777" w:rsidR="004173E2" w:rsidRDefault="004173E2">
      <w:pPr>
        <w:pStyle w:val="body0"/>
        <w:rPr>
          <w:w w:val="100"/>
        </w:rPr>
      </w:pPr>
      <w:r>
        <w:rPr>
          <w:b/>
          <w:bCs/>
          <w:w w:val="100"/>
        </w:rPr>
        <w:t>303.1 Installation requirements.</w:t>
      </w:r>
      <w:r>
        <w:rPr>
          <w:w w:val="100"/>
        </w:rPr>
        <w:t xml:space="preserve"> Installation of </w:t>
      </w:r>
      <w:r>
        <w:rPr>
          <w:i/>
          <w:iCs/>
          <w:w w:val="100"/>
        </w:rPr>
        <w:t>spray-applied foam plastic</w:t>
      </w:r>
      <w:r>
        <w:rPr>
          <w:w w:val="100"/>
        </w:rPr>
        <w:t xml:space="preserve"> insulation shall comply with the requirements of Sections 303.1.1 through 303.5, as applicable to the end use application.</w:t>
      </w:r>
    </w:p>
    <w:p w14:paraId="5E78EA49" w14:textId="2DD52ED3" w:rsidR="004173E2" w:rsidRDefault="004173E2">
      <w:pPr>
        <w:pStyle w:val="text1"/>
        <w:rPr>
          <w:w w:val="100"/>
        </w:rPr>
      </w:pPr>
      <w:r>
        <w:rPr>
          <w:b/>
          <w:bCs/>
          <w:w w:val="100"/>
        </w:rPr>
        <w:t>303.1.1 General requirements.</w:t>
      </w:r>
      <w:r>
        <w:rPr>
          <w:w w:val="100"/>
        </w:rPr>
        <w:t xml:space="preserve"> Installation of </w:t>
      </w:r>
      <w:r>
        <w:rPr>
          <w:i/>
          <w:iCs/>
          <w:w w:val="100"/>
        </w:rPr>
        <w:t>spray-applied foam plastic</w:t>
      </w:r>
      <w:r>
        <w:rPr>
          <w:w w:val="100"/>
        </w:rPr>
        <w:t xml:space="preserve"> insulation shall not exceed the thickness and density as tested in accordance with Section 302.2, except </w:t>
      </w:r>
      <w:proofErr w:type="gramStart"/>
      <w:r>
        <w:rPr>
          <w:w w:val="100"/>
        </w:rPr>
        <w:t>where</w:t>
      </w:r>
      <w:proofErr w:type="gramEnd"/>
      <w:r>
        <w:rPr>
          <w:w w:val="100"/>
        </w:rPr>
        <w:t xml:space="preserve"> stated otherwise in this standard. </w:t>
      </w:r>
      <w:del w:id="2078" w:author="Karl Aittaniemi" w:date="2026-01-09T18:43:00Z" w16du:dateUtc="2026-01-10T00:43:00Z">
        <w:r w:rsidDel="007F3203">
          <w:rPr>
            <w:w w:val="100"/>
          </w:rPr>
          <w:delText xml:space="preserve">When </w:delText>
        </w:r>
      </w:del>
      <w:ins w:id="2079" w:author="Karl Aittaniemi" w:date="2026-01-09T18:43:00Z" w16du:dateUtc="2026-01-10T00:43:00Z">
        <w:del w:id="2080" w:author="LaToya Carraway" w:date="2026-01-12T13:15:00Z" w16du:dateUtc="2026-01-12T19:15:00Z">
          <w:r w:rsidR="007F3203" w:rsidDel="00AE2CE0">
            <w:rPr>
              <w:w w:val="100"/>
            </w:rPr>
            <w:delText>Where</w:delText>
          </w:r>
          <w:r w:rsidR="00857D5F" w:rsidDel="00AE2CE0">
            <w:rPr>
              <w:w w:val="100"/>
            </w:rPr>
            <w:delText xml:space="preserve"> </w:delText>
          </w:r>
          <w:r w:rsidR="007F3203" w:rsidDel="00AE2CE0">
            <w:rPr>
              <w:w w:val="100"/>
            </w:rPr>
            <w:delText xml:space="preserve"> </w:delText>
          </w:r>
        </w:del>
      </w:ins>
      <w:del w:id="2081" w:author="LaToya Carraway" w:date="2026-01-12T13:15:00Z" w16du:dateUtc="2026-01-12T19:15:00Z">
        <w:r w:rsidDel="00AE2CE0">
          <w:rPr>
            <w:w w:val="100"/>
          </w:rPr>
          <w:delText>separated</w:delText>
        </w:r>
      </w:del>
      <w:ins w:id="2082" w:author="LaToya Carraway" w:date="2026-01-12T13:15:00Z" w16du:dateUtc="2026-01-12T19:15:00Z">
        <w:r w:rsidR="00AE2CE0">
          <w:rPr>
            <w:w w:val="100"/>
          </w:rPr>
          <w:t>Where separated</w:t>
        </w:r>
      </w:ins>
      <w:r>
        <w:rPr>
          <w:w w:val="100"/>
        </w:rPr>
        <w:t xml:space="preserve"> from the interior of the building by a prescriptive </w:t>
      </w:r>
      <w:r>
        <w:rPr>
          <w:i/>
          <w:iCs/>
          <w:w w:val="100"/>
        </w:rPr>
        <w:t>thermal barrier</w:t>
      </w:r>
      <w:r>
        <w:rPr>
          <w:w w:val="100"/>
        </w:rPr>
        <w:t xml:space="preserve">, the </w:t>
      </w:r>
      <w:r>
        <w:rPr>
          <w:i/>
          <w:iCs/>
          <w:w w:val="100"/>
        </w:rPr>
        <w:t>spray-applied foam plastic</w:t>
      </w:r>
      <w:r>
        <w:rPr>
          <w:w w:val="100"/>
        </w:rPr>
        <w:t xml:space="preserve"> insulation when tested under Section 302.2 at 4-inch (102 mm) thickness with flame-spread index no greater than 25 and smoke-developed index no greater than 450 shall be limited to maximum density tested, but shall have no maximum thickness limitation.</w:t>
      </w:r>
    </w:p>
    <w:p w14:paraId="5FC0DFB0" w14:textId="7ED1EE54" w:rsidR="004173E2" w:rsidRDefault="004173E2">
      <w:pPr>
        <w:pStyle w:val="text1"/>
        <w:rPr>
          <w:w w:val="100"/>
        </w:rPr>
      </w:pPr>
      <w:r>
        <w:rPr>
          <w:b/>
          <w:bCs/>
          <w:w w:val="100"/>
        </w:rPr>
        <w:t>303.1.2 Wall and floor installation thermal barrier requirements.</w:t>
      </w:r>
      <w:r>
        <w:rPr>
          <w:w w:val="100"/>
        </w:rPr>
        <w:t xml:space="preserve"> Installation of </w:t>
      </w:r>
      <w:r>
        <w:rPr>
          <w:i/>
          <w:iCs/>
          <w:w w:val="100"/>
        </w:rPr>
        <w:t>spray-applied foam plastic</w:t>
      </w:r>
      <w:r>
        <w:rPr>
          <w:w w:val="100"/>
        </w:rPr>
        <w:t xml:space="preserve"> insulation in wall and floor applications shall be separated from the interior of the building as set forth in Section 2603.4 of the </w:t>
      </w:r>
      <w:r>
        <w:rPr>
          <w:i/>
          <w:iCs/>
          <w:w w:val="100"/>
        </w:rPr>
        <w:t>International Building Code</w:t>
      </w:r>
      <w:r>
        <w:rPr>
          <w:w w:val="100"/>
        </w:rPr>
        <w:t>, Section R316.4 of the</w:t>
      </w:r>
      <w:r>
        <w:rPr>
          <w:i/>
          <w:iCs/>
          <w:w w:val="100"/>
        </w:rPr>
        <w:t xml:space="preserve"> International Residential Code</w:t>
      </w:r>
      <w:r>
        <w:rPr>
          <w:w w:val="100"/>
        </w:rPr>
        <w:t>, as applicable, except when qualified in accordance with Section 302</w:t>
      </w:r>
      <w:del w:id="2083" w:author="Paul Duffy" w:date="2025-12-15T15:32:00Z" w16du:dateUtc="2025-12-15T20:32:00Z">
        <w:r w:rsidDel="005B4509">
          <w:rPr>
            <w:w w:val="100"/>
          </w:rPr>
          <w:delText>.4</w:delText>
        </w:r>
      </w:del>
      <w:ins w:id="2084" w:author="Eric Polzin" w:date="2024-05-15T12:14:00Z">
        <w:del w:id="2085" w:author="Paul Duffy" w:date="2025-12-15T15:32:00Z" w16du:dateUtc="2025-12-15T20:32:00Z">
          <w:r w:rsidR="007D17F5" w:rsidDel="005B4509">
            <w:rPr>
              <w:w w:val="100"/>
            </w:rPr>
            <w:delText xml:space="preserve"> </w:delText>
          </w:r>
        </w:del>
      </w:ins>
      <w:ins w:id="2086" w:author="Eric Polzin" w:date="2024-05-15T12:15:00Z">
        <w:del w:id="2087" w:author="Paul Duffy" w:date="2025-12-15T15:32:00Z" w16du:dateUtc="2025-12-15T20:32:00Z">
          <w:r w:rsidR="007D17F5" w:rsidDel="005B4509">
            <w:rPr>
              <w:w w:val="100"/>
            </w:rPr>
            <w:delText>or 302.</w:delText>
          </w:r>
        </w:del>
        <w:del w:id="2088" w:author="Eric Banks" w:date="2025-11-05T10:50:00Z">
          <w:r w:rsidR="007D17F5" w:rsidDel="001C60D4">
            <w:rPr>
              <w:w w:val="100"/>
            </w:rPr>
            <w:delText>10</w:delText>
          </w:r>
        </w:del>
      </w:ins>
      <w:ins w:id="2089" w:author="Eric Banks" w:date="2025-11-05T10:50:00Z">
        <w:del w:id="2090" w:author="Paul Duffy" w:date="2025-12-15T15:24:00Z" w16du:dateUtc="2025-12-15T20:24:00Z">
          <w:r w:rsidR="001C60D4" w:rsidDel="00022C0A">
            <w:rPr>
              <w:w w:val="100"/>
            </w:rPr>
            <w:delText>9</w:delText>
          </w:r>
        </w:del>
      </w:ins>
      <w:ins w:id="2091" w:author="Eric Polzin" w:date="2024-05-15T12:15:00Z">
        <w:del w:id="2092" w:author="Paul Duffy" w:date="2025-12-15T15:32:00Z" w16du:dateUtc="2025-12-15T20:32:00Z">
          <w:r w:rsidR="007D17F5" w:rsidDel="005B4509">
            <w:rPr>
              <w:w w:val="100"/>
            </w:rPr>
            <w:delText>,</w:delText>
          </w:r>
        </w:del>
        <w:r w:rsidR="007D17F5">
          <w:rPr>
            <w:w w:val="100"/>
          </w:rPr>
          <w:t xml:space="preserve"> as applicable</w:t>
        </w:r>
      </w:ins>
      <w:r>
        <w:rPr>
          <w:w w:val="100"/>
        </w:rPr>
        <w:t>.</w:t>
      </w:r>
    </w:p>
    <w:p w14:paraId="055255BB" w14:textId="77777777" w:rsidR="004173E2" w:rsidRDefault="004173E2">
      <w:pPr>
        <w:pStyle w:val="text2"/>
        <w:rPr>
          <w:w w:val="100"/>
        </w:rPr>
      </w:pPr>
      <w:r>
        <w:rPr>
          <w:b/>
          <w:bCs/>
          <w:w w:val="100"/>
        </w:rPr>
        <w:lastRenderedPageBreak/>
        <w:t>303.1.2.1 Roofing application thermal barrier requirements.</w:t>
      </w:r>
      <w:r>
        <w:rPr>
          <w:w w:val="100"/>
        </w:rPr>
        <w:t xml:space="preserve"> Installation of </w:t>
      </w:r>
      <w:r>
        <w:rPr>
          <w:i/>
          <w:iCs/>
          <w:w w:val="100"/>
        </w:rPr>
        <w:t xml:space="preserve">spray-applied foam plastic </w:t>
      </w:r>
      <w:r>
        <w:rPr>
          <w:w w:val="100"/>
        </w:rPr>
        <w:t xml:space="preserve">insulation in </w:t>
      </w:r>
      <w:r>
        <w:rPr>
          <w:i/>
          <w:iCs/>
          <w:w w:val="100"/>
        </w:rPr>
        <w:t>roofing applications</w:t>
      </w:r>
      <w:r>
        <w:rPr>
          <w:w w:val="100"/>
        </w:rPr>
        <w:t xml:space="preserve"> shall be separated from the interior of the building as set forth in Section 2603.4.1.5 of the </w:t>
      </w:r>
      <w:r>
        <w:rPr>
          <w:i/>
          <w:iCs/>
          <w:w w:val="100"/>
        </w:rPr>
        <w:t>International Building Code</w:t>
      </w:r>
      <w:r>
        <w:rPr>
          <w:w w:val="100"/>
        </w:rPr>
        <w:t xml:space="preserve"> or Section R316.5.2 of the</w:t>
      </w:r>
      <w:r>
        <w:rPr>
          <w:i/>
          <w:iCs/>
          <w:w w:val="100"/>
        </w:rPr>
        <w:t xml:space="preserve"> International Residential Code</w:t>
      </w:r>
      <w:r>
        <w:rPr>
          <w:w w:val="100"/>
        </w:rPr>
        <w:t>, as applicable.</w:t>
      </w:r>
    </w:p>
    <w:p w14:paraId="42AFA4E6" w14:textId="77777777" w:rsidR="004173E2" w:rsidRDefault="004173E2">
      <w:pPr>
        <w:pStyle w:val="body0"/>
        <w:rPr>
          <w:b/>
          <w:bCs/>
          <w:w w:val="100"/>
        </w:rPr>
      </w:pPr>
      <w:r>
        <w:rPr>
          <w:b/>
          <w:bCs/>
          <w:w w:val="100"/>
        </w:rPr>
        <w:t>303.2 Use in attics.</w:t>
      </w:r>
    </w:p>
    <w:p w14:paraId="6755EDB5" w14:textId="77777777" w:rsidR="004173E2" w:rsidRDefault="004173E2">
      <w:pPr>
        <w:pStyle w:val="text1"/>
        <w:rPr>
          <w:b/>
          <w:bCs/>
          <w:w w:val="100"/>
        </w:rPr>
      </w:pPr>
      <w:r>
        <w:rPr>
          <w:b/>
          <w:bCs/>
          <w:w w:val="100"/>
        </w:rPr>
        <w:t>303.2.1 Thermal barrier.</w:t>
      </w:r>
    </w:p>
    <w:p w14:paraId="668D3702" w14:textId="238B01CF" w:rsidR="004173E2" w:rsidRDefault="004173E2">
      <w:pPr>
        <w:pStyle w:val="text2"/>
        <w:rPr>
          <w:w w:val="100"/>
        </w:rPr>
      </w:pPr>
      <w:r>
        <w:rPr>
          <w:b/>
          <w:bCs/>
          <w:w w:val="100"/>
        </w:rPr>
        <w:t>Exception:</w:t>
      </w:r>
      <w:r>
        <w:rPr>
          <w:w w:val="100"/>
        </w:rPr>
        <w:t xml:space="preserve"> Within an attic where entry is made only for service of </w:t>
      </w:r>
      <w:r>
        <w:rPr>
          <w:i/>
          <w:iCs/>
          <w:w w:val="100"/>
        </w:rPr>
        <w:t>utilities</w:t>
      </w:r>
      <w:r>
        <w:rPr>
          <w:w w:val="100"/>
        </w:rPr>
        <w:t xml:space="preserve">, </w:t>
      </w:r>
      <w:r>
        <w:rPr>
          <w:i/>
          <w:iCs/>
          <w:w w:val="100"/>
        </w:rPr>
        <w:t>spray-applied foam plastics</w:t>
      </w:r>
      <w:r>
        <w:rPr>
          <w:w w:val="100"/>
        </w:rPr>
        <w:t xml:space="preserve"> shall be protected by a prescriptive </w:t>
      </w:r>
      <w:r>
        <w:rPr>
          <w:i/>
          <w:iCs/>
          <w:w w:val="100"/>
        </w:rPr>
        <w:t>ignition barrier</w:t>
      </w:r>
      <w:r>
        <w:rPr>
          <w:w w:val="100"/>
        </w:rPr>
        <w:t xml:space="preserve"> </w:t>
      </w:r>
      <w:del w:id="2093" w:author="Karl Aittaniemi" w:date="2026-01-09T18:44:00Z" w16du:dateUtc="2026-01-10T00:44:00Z">
        <w:r w:rsidDel="00655EF8">
          <w:rPr>
            <w:w w:val="100"/>
          </w:rPr>
          <w:delText xml:space="preserve">as set forth </w:delText>
        </w:r>
      </w:del>
      <w:r>
        <w:rPr>
          <w:w w:val="100"/>
        </w:rPr>
        <w:t xml:space="preserve">in </w:t>
      </w:r>
      <w:ins w:id="2094" w:author="Karl Aittaniemi" w:date="2026-01-09T18:45:00Z" w16du:dateUtc="2026-01-10T00:45:00Z">
        <w:r w:rsidR="00655EF8">
          <w:rPr>
            <w:w w:val="100"/>
          </w:rPr>
          <w:t xml:space="preserve">accordance with </w:t>
        </w:r>
      </w:ins>
      <w:r>
        <w:rPr>
          <w:w w:val="100"/>
        </w:rPr>
        <w:t xml:space="preserve">Section 2603.4.1.6 of the </w:t>
      </w:r>
      <w:r>
        <w:rPr>
          <w:i/>
          <w:iCs/>
          <w:w w:val="100"/>
        </w:rPr>
        <w:t>International Building Code</w:t>
      </w:r>
      <w:r>
        <w:rPr>
          <w:w w:val="100"/>
        </w:rPr>
        <w:t xml:space="preserve"> or Section R316.5.3 of the </w:t>
      </w:r>
      <w:r>
        <w:rPr>
          <w:i/>
          <w:iCs/>
          <w:w w:val="100"/>
        </w:rPr>
        <w:t>International Residential Code</w:t>
      </w:r>
      <w:r>
        <w:rPr>
          <w:w w:val="100"/>
        </w:rPr>
        <w:t xml:space="preserve">, as applicable, or qualified as a component in an </w:t>
      </w:r>
      <w:r>
        <w:rPr>
          <w:i/>
          <w:iCs/>
          <w:w w:val="100"/>
        </w:rPr>
        <w:t>alternative ignition barrier assembly</w:t>
      </w:r>
      <w:r>
        <w:rPr>
          <w:w w:val="100"/>
        </w:rPr>
        <w:t xml:space="preserve"> in accordance with Section 302</w:t>
      </w:r>
      <w:ins w:id="2095" w:author="Paul Duffy" w:date="2025-12-15T15:33:00Z" w16du:dateUtc="2025-12-15T20:33:00Z">
        <w:r w:rsidR="0026018B">
          <w:rPr>
            <w:w w:val="100"/>
          </w:rPr>
          <w:t>.4</w:t>
        </w:r>
      </w:ins>
      <w:del w:id="2096" w:author="Paul Duffy" w:date="2025-12-15T15:33:00Z" w16du:dateUtc="2025-12-15T20:33:00Z">
        <w:r w:rsidDel="00BE7EAA">
          <w:rPr>
            <w:w w:val="100"/>
          </w:rPr>
          <w:delText>.5</w:delText>
        </w:r>
      </w:del>
      <w:r>
        <w:rPr>
          <w:w w:val="100"/>
        </w:rPr>
        <w:t>.</w:t>
      </w:r>
      <w:ins w:id="2097" w:author="Eric Polzin" w:date="2023-10-23T16:18:00Z">
        <w:r w:rsidR="00402016">
          <w:rPr>
            <w:w w:val="100"/>
          </w:rPr>
          <w:t xml:space="preserve">  </w:t>
        </w:r>
        <w:del w:id="2098" w:author="Karl Aittaniemi" w:date="2026-01-09T18:45:00Z" w16du:dateUtc="2026-01-10T00:45:00Z">
          <w:r w:rsidR="00402016" w:rsidDel="00B83F62">
            <w:rPr>
              <w:w w:val="100"/>
            </w:rPr>
            <w:delText>When</w:delText>
          </w:r>
        </w:del>
      </w:ins>
      <w:ins w:id="2099" w:author="Karl Aittaniemi" w:date="2026-01-09T18:45:00Z" w16du:dateUtc="2026-01-10T00:45:00Z">
        <w:r w:rsidR="00B83F62">
          <w:rPr>
            <w:w w:val="100"/>
          </w:rPr>
          <w:t>Where</w:t>
        </w:r>
      </w:ins>
      <w:ins w:id="2100" w:author="Eric Polzin" w:date="2023-10-23T16:18:00Z">
        <w:r w:rsidR="00402016">
          <w:rPr>
            <w:w w:val="100"/>
          </w:rPr>
          <w:t xml:space="preserve"> qualified in accordance with Section 302.</w:t>
        </w:r>
        <w:del w:id="2101" w:author="Eric Banks" w:date="2025-11-05T10:52:00Z">
          <w:r w:rsidR="00402016" w:rsidDel="001C60D4">
            <w:rPr>
              <w:w w:val="100"/>
            </w:rPr>
            <w:delText>5</w:delText>
          </w:r>
        </w:del>
      </w:ins>
      <w:ins w:id="2102" w:author="Eric Banks" w:date="2025-11-05T10:52:00Z">
        <w:r w:rsidR="001C60D4">
          <w:rPr>
            <w:w w:val="100"/>
          </w:rPr>
          <w:t>4</w:t>
        </w:r>
      </w:ins>
      <w:ins w:id="2103" w:author="Eric Polzin" w:date="2023-10-23T16:18:00Z">
        <w:r w:rsidR="00402016">
          <w:rPr>
            <w:w w:val="100"/>
          </w:rPr>
          <w:t>.1</w:t>
        </w:r>
      </w:ins>
      <w:ins w:id="2104" w:author="Eric Polzin" w:date="2023-10-23T16:24:00Z">
        <w:r w:rsidR="00402016">
          <w:rPr>
            <w:w w:val="100"/>
          </w:rPr>
          <w:t xml:space="preserve"> (Method A</w:t>
        </w:r>
      </w:ins>
      <w:ins w:id="2105" w:author="Paul Duffy" w:date="2025-12-15T15:19:00Z" w16du:dateUtc="2025-12-15T20:19:00Z">
        <w:r w:rsidR="00410D1E">
          <w:rPr>
            <w:w w:val="100"/>
          </w:rPr>
          <w:t>)</w:t>
        </w:r>
      </w:ins>
      <w:ins w:id="2106" w:author="Paul Duffy" w:date="2025-12-15T15:18:00Z" w16du:dateUtc="2025-12-15T20:18:00Z">
        <w:r w:rsidR="003A7100">
          <w:rPr>
            <w:w w:val="100"/>
          </w:rPr>
          <w:t xml:space="preserve"> or</w:t>
        </w:r>
      </w:ins>
      <w:ins w:id="2107" w:author="Paul Duffy" w:date="2025-12-15T15:22:00Z" w16du:dateUtc="2025-12-15T20:22:00Z">
        <w:r w:rsidR="00AB745F">
          <w:rPr>
            <w:w w:val="100"/>
          </w:rPr>
          <w:t xml:space="preserve"> Section 302.4.3</w:t>
        </w:r>
      </w:ins>
      <w:ins w:id="2108" w:author="Paul Duffy" w:date="2025-12-15T15:18:00Z" w16du:dateUtc="2025-12-15T20:18:00Z">
        <w:r w:rsidR="003A7100">
          <w:rPr>
            <w:w w:val="100"/>
          </w:rPr>
          <w:t xml:space="preserve"> </w:t>
        </w:r>
      </w:ins>
      <w:ins w:id="2109" w:author="Paul Duffy" w:date="2025-12-15T15:22:00Z" w16du:dateUtc="2025-12-15T20:22:00Z">
        <w:r w:rsidR="00A83A9F">
          <w:rPr>
            <w:w w:val="100"/>
          </w:rPr>
          <w:t>(</w:t>
        </w:r>
      </w:ins>
      <w:ins w:id="2110" w:author="Paul Duffy" w:date="2025-12-15T15:18:00Z" w16du:dateUtc="2025-12-15T20:18:00Z">
        <w:r w:rsidR="003A7100">
          <w:rPr>
            <w:w w:val="100"/>
          </w:rPr>
          <w:t xml:space="preserve">Method U </w:t>
        </w:r>
      </w:ins>
      <w:ins w:id="2111" w:author="Eric Polzin" w:date="2023-10-23T16:24:00Z">
        <w:r w:rsidR="00402016">
          <w:rPr>
            <w:w w:val="100"/>
          </w:rPr>
          <w:t>)</w:t>
        </w:r>
      </w:ins>
      <w:ins w:id="2112" w:author="Eric Polzin" w:date="2023-10-23T16:18:00Z">
        <w:r w:rsidR="00402016">
          <w:rPr>
            <w:w w:val="100"/>
          </w:rPr>
          <w:t xml:space="preserve">, </w:t>
        </w:r>
      </w:ins>
      <w:ins w:id="2113" w:author="Eric Polzin" w:date="2023-10-23T16:19:00Z">
        <w:r w:rsidR="00402016" w:rsidRPr="00402016">
          <w:rPr>
            <w:w w:val="100"/>
          </w:rPr>
          <w:t>installation certificate(s) shall be provided by the installer</w:t>
        </w:r>
        <w:r w:rsidR="00402016">
          <w:rPr>
            <w:w w:val="100"/>
          </w:rPr>
          <w:t xml:space="preserve"> as outlined in Section 302.</w:t>
        </w:r>
        <w:del w:id="2114" w:author="Eric Banks" w:date="2025-11-05T10:52:00Z">
          <w:r w:rsidR="00402016" w:rsidDel="001C60D4">
            <w:rPr>
              <w:w w:val="100"/>
            </w:rPr>
            <w:delText>5</w:delText>
          </w:r>
        </w:del>
      </w:ins>
      <w:ins w:id="2115" w:author="Eric Banks" w:date="2025-11-05T10:52:00Z">
        <w:r w:rsidR="001C60D4">
          <w:rPr>
            <w:w w:val="100"/>
          </w:rPr>
          <w:t>4</w:t>
        </w:r>
      </w:ins>
      <w:ins w:id="2116" w:author="Eric Polzin" w:date="2023-10-23T16:19:00Z">
        <w:r w:rsidR="00402016">
          <w:rPr>
            <w:w w:val="100"/>
          </w:rPr>
          <w:t>.1.</w:t>
        </w:r>
      </w:ins>
      <w:ins w:id="2117" w:author="Eric Polzin" w:date="2023-10-23T16:20:00Z">
        <w:r w:rsidR="00402016">
          <w:rPr>
            <w:w w:val="100"/>
          </w:rPr>
          <w:t>2.4</w:t>
        </w:r>
        <w:del w:id="2118" w:author="Eric Banks" w:date="2025-11-05T10:54:00Z">
          <w:r w:rsidR="00402016" w:rsidDel="00A362F0">
            <w:rPr>
              <w:w w:val="100"/>
            </w:rPr>
            <w:delText>.</w:delText>
          </w:r>
        </w:del>
      </w:ins>
      <w:ins w:id="2119" w:author="Eric Banks" w:date="2025-11-05T10:54:00Z">
        <w:r w:rsidR="00A362F0">
          <w:rPr>
            <w:w w:val="100"/>
          </w:rPr>
          <w:t>(</w:t>
        </w:r>
      </w:ins>
      <w:ins w:id="2120" w:author="Eric Polzin" w:date="2023-10-23T16:20:00Z">
        <w:r w:rsidR="00402016">
          <w:rPr>
            <w:w w:val="100"/>
          </w:rPr>
          <w:t>8</w:t>
        </w:r>
      </w:ins>
      <w:ins w:id="2121" w:author="Eric Banks" w:date="2025-11-05T10:54:00Z">
        <w:r w:rsidR="00A362F0">
          <w:rPr>
            <w:w w:val="100"/>
          </w:rPr>
          <w:t>)</w:t>
        </w:r>
      </w:ins>
      <w:ins w:id="2122" w:author="Eric Polzin" w:date="2023-10-23T16:20:00Z">
        <w:r w:rsidR="00402016">
          <w:rPr>
            <w:w w:val="100"/>
          </w:rPr>
          <w:t xml:space="preserve">; </w:t>
        </w:r>
      </w:ins>
      <w:ins w:id="2123" w:author="Eric Polzin" w:date="2023-10-23T16:21:00Z">
        <w:r w:rsidR="00402016">
          <w:rPr>
            <w:w w:val="100"/>
          </w:rPr>
          <w:t>t</w:t>
        </w:r>
        <w:r w:rsidR="00402016" w:rsidRPr="00402016">
          <w:rPr>
            <w:w w:val="100"/>
          </w:rPr>
          <w:t xml:space="preserve">he certificate(s) </w:t>
        </w:r>
        <w:r w:rsidR="00402016">
          <w:rPr>
            <w:w w:val="100"/>
          </w:rPr>
          <w:t>shall</w:t>
        </w:r>
        <w:r w:rsidR="00402016" w:rsidRPr="00402016">
          <w:rPr>
            <w:w w:val="100"/>
          </w:rPr>
          <w:t xml:space="preserve"> be red in color and constructed of durable materials such as metal, plastic or laminated paper</w:t>
        </w:r>
      </w:ins>
    </w:p>
    <w:p w14:paraId="5284240A" w14:textId="77777777" w:rsidR="004173E2" w:rsidRDefault="004173E2">
      <w:pPr>
        <w:pStyle w:val="text1"/>
        <w:rPr>
          <w:ins w:id="2124" w:author="Eric Banks" w:date="2025-11-05T10:56:00Z"/>
          <w:w w:val="100"/>
        </w:rPr>
      </w:pPr>
      <w:r>
        <w:rPr>
          <w:b/>
          <w:bCs/>
          <w:w w:val="100"/>
        </w:rPr>
        <w:t>303.2.2 Unvented attic requirements under the 2018 and 2015</w:t>
      </w:r>
      <w:r>
        <w:rPr>
          <w:b/>
          <w:bCs/>
          <w:i/>
          <w:iCs/>
          <w:w w:val="100"/>
        </w:rPr>
        <w:t xml:space="preserve"> International Building Code</w:t>
      </w:r>
      <w:r>
        <w:rPr>
          <w:b/>
          <w:bCs/>
          <w:w w:val="100"/>
        </w:rPr>
        <w:t xml:space="preserve"> and 2018, 2015, </w:t>
      </w:r>
      <w:ins w:id="2125" w:author="Eric Polzin" w:date="2024-05-15T11:42:00Z">
        <w:r w:rsidR="000612F3">
          <w:rPr>
            <w:b/>
            <w:bCs/>
            <w:w w:val="100"/>
          </w:rPr>
          <w:t xml:space="preserve">2012, </w:t>
        </w:r>
      </w:ins>
      <w:r>
        <w:rPr>
          <w:b/>
          <w:bCs/>
          <w:w w:val="100"/>
        </w:rPr>
        <w:t xml:space="preserve">2009, and 2006 </w:t>
      </w:r>
      <w:r>
        <w:rPr>
          <w:b/>
          <w:bCs/>
          <w:i/>
          <w:iCs/>
          <w:w w:val="100"/>
        </w:rPr>
        <w:t>International Residential Code</w:t>
      </w:r>
      <w:r>
        <w:rPr>
          <w:b/>
          <w:bCs/>
          <w:w w:val="100"/>
        </w:rPr>
        <w:t>.</w:t>
      </w:r>
      <w:r>
        <w:rPr>
          <w:w w:val="100"/>
        </w:rPr>
        <w:t xml:space="preserve"> Installation of </w:t>
      </w:r>
      <w:r>
        <w:rPr>
          <w:i/>
          <w:iCs/>
          <w:w w:val="100"/>
        </w:rPr>
        <w:t xml:space="preserve">spray-applied foam </w:t>
      </w:r>
      <w:r>
        <w:rPr>
          <w:w w:val="100"/>
        </w:rPr>
        <w:t xml:space="preserve">plastic insulation in unvented attics shall be qualified in accordance with the conditions prescribed in Section 1203.3 of the </w:t>
      </w:r>
      <w:r>
        <w:rPr>
          <w:i/>
          <w:iCs/>
          <w:w w:val="100"/>
        </w:rPr>
        <w:t>International Building Code</w:t>
      </w:r>
      <w:r>
        <w:rPr>
          <w:w w:val="100"/>
        </w:rPr>
        <w:t xml:space="preserve"> or Section R806.5 of the 2015 </w:t>
      </w:r>
      <w:r>
        <w:rPr>
          <w:i/>
          <w:iCs/>
          <w:w w:val="100"/>
        </w:rPr>
        <w:t>International Residential Code</w:t>
      </w:r>
      <w:r>
        <w:rPr>
          <w:w w:val="100"/>
        </w:rPr>
        <w:t xml:space="preserve"> [2009 IRC Section R806.4</w:t>
      </w:r>
      <w:proofErr w:type="gramStart"/>
      <w:r>
        <w:rPr>
          <w:w w:val="100"/>
        </w:rPr>
        <w:t>], and</w:t>
      </w:r>
      <w:proofErr w:type="gramEnd"/>
      <w:r>
        <w:rPr>
          <w:w w:val="100"/>
        </w:rPr>
        <w:t xml:space="preserve"> </w:t>
      </w:r>
      <w:proofErr w:type="gramStart"/>
      <w:r>
        <w:rPr>
          <w:w w:val="100"/>
        </w:rPr>
        <w:t>where</w:t>
      </w:r>
      <w:proofErr w:type="gramEnd"/>
      <w:r>
        <w:rPr>
          <w:w w:val="100"/>
        </w:rPr>
        <w:t xml:space="preserve"> tested in accordance with Section 301.3.</w:t>
      </w:r>
    </w:p>
    <w:p w14:paraId="32676515" w14:textId="477164CA" w:rsidR="00A362F0" w:rsidDel="003A17B4" w:rsidRDefault="00A362F0">
      <w:pPr>
        <w:pStyle w:val="text1"/>
        <w:rPr>
          <w:ins w:id="2126" w:author="Eric Banks" w:date="2025-11-05T10:56:00Z"/>
          <w:del w:id="2127" w:author="Paul Duffy" w:date="2025-12-15T15:19:00Z" w16du:dateUtc="2025-12-15T20:19:00Z"/>
          <w:w w:val="100"/>
        </w:rPr>
      </w:pPr>
    </w:p>
    <w:p w14:paraId="439D9B1D" w14:textId="53862679" w:rsidR="00A362F0" w:rsidDel="003A17B4" w:rsidRDefault="00A362F0">
      <w:pPr>
        <w:pStyle w:val="text1"/>
        <w:rPr>
          <w:ins w:id="2128" w:author="Eric Banks" w:date="2025-11-05T10:56:00Z"/>
          <w:del w:id="2129" w:author="Paul Duffy" w:date="2025-12-15T15:19:00Z" w16du:dateUtc="2025-12-15T20:19:00Z"/>
          <w:w w:val="100"/>
        </w:rPr>
      </w:pPr>
      <w:ins w:id="2130" w:author="Eric Banks" w:date="2025-11-05T10:57:00Z">
        <w:del w:id="2131" w:author="Paul Duffy" w:date="2025-12-15T15:19:00Z" w16du:dateUtc="2025-12-15T20:19:00Z">
          <w:r w:rsidDel="003A17B4">
            <w:rPr>
              <w:w w:val="100"/>
            </w:rPr>
            <w:delText xml:space="preserve">MUST ADD LANGUAGE RE </w:delText>
          </w:r>
        </w:del>
      </w:ins>
      <w:ins w:id="2132" w:author="Eric Banks" w:date="2025-11-05T10:58:00Z">
        <w:del w:id="2133" w:author="Paul Duffy" w:date="2025-12-15T15:19:00Z" w16du:dateUtc="2025-12-15T20:19:00Z">
          <w:r w:rsidDel="003A17B4">
            <w:rPr>
              <w:w w:val="100"/>
            </w:rPr>
            <w:delText xml:space="preserve">ASSEMBLIES QUALIFIED ON THE BASIS OF </w:delText>
          </w:r>
        </w:del>
      </w:ins>
      <w:ins w:id="2134" w:author="Eric Banks" w:date="2025-11-05T10:57:00Z">
        <w:del w:id="2135" w:author="Paul Duffy" w:date="2025-12-15T15:19:00Z" w16du:dateUtc="2025-12-15T20:19:00Z">
          <w:r w:rsidDel="003A17B4">
            <w:rPr>
              <w:w w:val="100"/>
            </w:rPr>
            <w:delText>APPENDIX U</w:delText>
          </w:r>
        </w:del>
      </w:ins>
      <w:ins w:id="2136" w:author="Eric Banks" w:date="2025-11-05T10:58:00Z">
        <w:del w:id="2137" w:author="Paul Duffy" w:date="2025-12-15T15:19:00Z" w16du:dateUtc="2025-12-15T20:19:00Z">
          <w:r w:rsidDel="003A17B4">
            <w:rPr>
              <w:w w:val="100"/>
            </w:rPr>
            <w:delText>; including certificate require</w:delText>
          </w:r>
        </w:del>
      </w:ins>
      <w:ins w:id="2138" w:author="Eric Banks" w:date="2025-11-05T10:59:00Z">
        <w:del w:id="2139" w:author="Paul Duffy" w:date="2025-12-15T15:19:00Z" w16du:dateUtc="2025-12-15T20:19:00Z">
          <w:r w:rsidDel="003A17B4">
            <w:rPr>
              <w:w w:val="100"/>
            </w:rPr>
            <w:delText>d in</w:delText>
          </w:r>
        </w:del>
      </w:ins>
      <w:ins w:id="2140" w:author="Eric Banks" w:date="2025-11-05T10:58:00Z">
        <w:del w:id="2141" w:author="Paul Duffy" w:date="2025-12-15T15:19:00Z" w16du:dateUtc="2025-12-15T20:19:00Z">
          <w:r w:rsidDel="003A17B4">
            <w:rPr>
              <w:w w:val="100"/>
            </w:rPr>
            <w:delText xml:space="preserve"> Section</w:delText>
          </w:r>
        </w:del>
      </w:ins>
      <w:ins w:id="2142" w:author="Eric Banks" w:date="2025-11-05T10:57:00Z">
        <w:del w:id="2143" w:author="Paul Duffy" w:date="2025-12-15T15:19:00Z" w16du:dateUtc="2025-12-15T20:19:00Z">
          <w:r w:rsidRPr="00A362F0" w:rsidDel="003A17B4">
            <w:rPr>
              <w:bCs/>
              <w:w w:val="100"/>
            </w:rPr>
            <w:delText xml:space="preserve"> </w:delText>
          </w:r>
          <w:r w:rsidRPr="00A362F0" w:rsidDel="003A17B4">
            <w:rPr>
              <w:bCs/>
              <w:rPrChange w:id="2144" w:author="Eric Banks" w:date="2025-11-05T10:58:00Z">
                <w:rPr>
                  <w:b/>
                  <w:bCs/>
                </w:rPr>
              </w:rPrChange>
            </w:rPr>
            <w:delText>302.4.4.2.3.1(j)</w:delText>
          </w:r>
        </w:del>
      </w:ins>
      <w:ins w:id="2145" w:author="Eric Banks" w:date="2025-11-05T10:59:00Z">
        <w:del w:id="2146" w:author="Paul Duffy" w:date="2025-12-15T15:19:00Z" w16du:dateUtc="2025-12-15T20:19:00Z">
          <w:r w:rsidDel="003A17B4">
            <w:rPr>
              <w:bCs/>
            </w:rPr>
            <w:delText>.</w:delText>
          </w:r>
        </w:del>
      </w:ins>
    </w:p>
    <w:p w14:paraId="10548220" w14:textId="77777777" w:rsidR="00A362F0" w:rsidRDefault="00A362F0">
      <w:pPr>
        <w:pStyle w:val="text1"/>
        <w:rPr>
          <w:w w:val="100"/>
        </w:rPr>
      </w:pPr>
    </w:p>
    <w:p w14:paraId="1510D042" w14:textId="77777777" w:rsidR="004173E2" w:rsidRDefault="004173E2">
      <w:pPr>
        <w:pStyle w:val="body0"/>
        <w:rPr>
          <w:b/>
          <w:bCs/>
          <w:w w:val="100"/>
        </w:rPr>
      </w:pPr>
      <w:r>
        <w:rPr>
          <w:b/>
          <w:bCs/>
          <w:w w:val="100"/>
        </w:rPr>
        <w:t>303.3 Use in crawlspaces.</w:t>
      </w:r>
    </w:p>
    <w:p w14:paraId="41122428" w14:textId="77777777" w:rsidR="004173E2" w:rsidRDefault="004173E2">
      <w:pPr>
        <w:pStyle w:val="text1"/>
        <w:rPr>
          <w:b/>
          <w:bCs/>
          <w:w w:val="100"/>
        </w:rPr>
      </w:pPr>
      <w:r>
        <w:rPr>
          <w:b/>
          <w:bCs/>
          <w:w w:val="100"/>
        </w:rPr>
        <w:t>303.3.1 Thermal barrier.</w:t>
      </w:r>
    </w:p>
    <w:p w14:paraId="7001E480" w14:textId="282185FD" w:rsidR="00402016" w:rsidRDefault="004173E2" w:rsidP="00402016">
      <w:pPr>
        <w:pStyle w:val="text2"/>
        <w:rPr>
          <w:ins w:id="2147" w:author="Eric Polzin" w:date="2023-10-23T16:21:00Z"/>
          <w:w w:val="100"/>
        </w:rPr>
      </w:pPr>
      <w:r>
        <w:rPr>
          <w:b/>
          <w:bCs/>
          <w:w w:val="100"/>
        </w:rPr>
        <w:t>Exception:</w:t>
      </w:r>
      <w:r>
        <w:rPr>
          <w:w w:val="100"/>
        </w:rPr>
        <w:t xml:space="preserve"> Installation of </w:t>
      </w:r>
      <w:r>
        <w:rPr>
          <w:i/>
          <w:iCs/>
          <w:w w:val="100"/>
        </w:rPr>
        <w:t xml:space="preserve">spray-applied foam </w:t>
      </w:r>
      <w:r>
        <w:rPr>
          <w:w w:val="100"/>
        </w:rPr>
        <w:t xml:space="preserve">plastic insulation in a crawl space where entry is made only for service of </w:t>
      </w:r>
      <w:r>
        <w:rPr>
          <w:i/>
          <w:iCs/>
          <w:w w:val="100"/>
        </w:rPr>
        <w:t>utilities</w:t>
      </w:r>
      <w:r>
        <w:rPr>
          <w:w w:val="100"/>
        </w:rPr>
        <w:t xml:space="preserve">, </w:t>
      </w:r>
      <w:r>
        <w:rPr>
          <w:i/>
          <w:iCs/>
          <w:w w:val="100"/>
        </w:rPr>
        <w:t>spray-applied foam plastic</w:t>
      </w:r>
      <w:r>
        <w:rPr>
          <w:w w:val="100"/>
        </w:rPr>
        <w:t xml:space="preserve"> shall be protected by a prescriptive </w:t>
      </w:r>
      <w:r>
        <w:rPr>
          <w:i/>
          <w:iCs/>
          <w:w w:val="100"/>
        </w:rPr>
        <w:t>ignition barrier</w:t>
      </w:r>
      <w:r>
        <w:rPr>
          <w:w w:val="100"/>
        </w:rPr>
        <w:t xml:space="preserve"> </w:t>
      </w:r>
      <w:del w:id="2148" w:author="Karl Aittaniemi" w:date="2026-01-09T18:48:00Z" w16du:dateUtc="2026-01-10T00:48:00Z">
        <w:r w:rsidDel="005B7A20">
          <w:rPr>
            <w:w w:val="100"/>
          </w:rPr>
          <w:delText xml:space="preserve">as set forth </w:delText>
        </w:r>
      </w:del>
      <w:r>
        <w:rPr>
          <w:w w:val="100"/>
        </w:rPr>
        <w:t xml:space="preserve">in </w:t>
      </w:r>
      <w:ins w:id="2149" w:author="Karl Aittaniemi" w:date="2026-01-09T18:48:00Z" w16du:dateUtc="2026-01-10T00:48:00Z">
        <w:r w:rsidR="005B7A20">
          <w:rPr>
            <w:w w:val="100"/>
          </w:rPr>
          <w:t xml:space="preserve">accordance with </w:t>
        </w:r>
      </w:ins>
      <w:r>
        <w:rPr>
          <w:w w:val="100"/>
        </w:rPr>
        <w:t xml:space="preserve">Section 2603.4.1.6 of the </w:t>
      </w:r>
      <w:r>
        <w:rPr>
          <w:i/>
          <w:iCs/>
          <w:w w:val="100"/>
        </w:rPr>
        <w:t>International Building Code</w:t>
      </w:r>
      <w:r>
        <w:rPr>
          <w:w w:val="100"/>
        </w:rPr>
        <w:t xml:space="preserve"> or Section R316.5.4 of the </w:t>
      </w:r>
      <w:r>
        <w:rPr>
          <w:i/>
          <w:iCs/>
          <w:w w:val="100"/>
        </w:rPr>
        <w:t>International Residential Code</w:t>
      </w:r>
      <w:r>
        <w:rPr>
          <w:w w:val="100"/>
        </w:rPr>
        <w:t xml:space="preserve">, as applicable, or qualified as a component in an </w:t>
      </w:r>
      <w:r>
        <w:rPr>
          <w:i/>
          <w:iCs/>
          <w:w w:val="100"/>
        </w:rPr>
        <w:t>alternative ignition barrier assembly</w:t>
      </w:r>
      <w:r>
        <w:rPr>
          <w:w w:val="100"/>
        </w:rPr>
        <w:t xml:space="preserve"> in accordance with Section 302.6.</w:t>
      </w:r>
      <w:ins w:id="2150" w:author="Eric Polzin" w:date="2023-10-23T16:21:00Z">
        <w:r w:rsidR="00402016">
          <w:rPr>
            <w:w w:val="100"/>
          </w:rPr>
          <w:t xml:space="preserve"> </w:t>
        </w:r>
        <w:del w:id="2151" w:author="Karl Aittaniemi" w:date="2026-01-09T18:49:00Z" w16du:dateUtc="2026-01-10T00:49:00Z">
          <w:r w:rsidR="00402016" w:rsidDel="00DD3FB0">
            <w:rPr>
              <w:w w:val="100"/>
            </w:rPr>
            <w:delText>When</w:delText>
          </w:r>
        </w:del>
      </w:ins>
      <w:ins w:id="2152" w:author="Karl Aittaniemi" w:date="2026-01-09T18:49:00Z" w16du:dateUtc="2026-01-10T00:49:00Z">
        <w:r w:rsidR="00DD3FB0">
          <w:rPr>
            <w:w w:val="100"/>
          </w:rPr>
          <w:t>Where</w:t>
        </w:r>
      </w:ins>
      <w:ins w:id="2153" w:author="Eric Polzin" w:date="2023-10-23T16:21:00Z">
        <w:r w:rsidR="00402016">
          <w:rPr>
            <w:w w:val="100"/>
          </w:rPr>
          <w:t xml:space="preserve"> qualified in accordance with Section 302.</w:t>
        </w:r>
      </w:ins>
      <w:ins w:id="2154" w:author="Eric Polzin" w:date="2023-10-23T16:22:00Z">
        <w:r w:rsidR="00402016">
          <w:rPr>
            <w:w w:val="100"/>
          </w:rPr>
          <w:t>6</w:t>
        </w:r>
      </w:ins>
      <w:ins w:id="2155" w:author="Eric Polzin" w:date="2023-10-23T16:21:00Z">
        <w:r w:rsidR="00402016">
          <w:rPr>
            <w:w w:val="100"/>
          </w:rPr>
          <w:t>.1</w:t>
        </w:r>
      </w:ins>
      <w:ins w:id="2156" w:author="Eric Polzin" w:date="2023-10-23T16:22:00Z">
        <w:r w:rsidR="00402016">
          <w:rPr>
            <w:w w:val="100"/>
          </w:rPr>
          <w:t>.2.2</w:t>
        </w:r>
      </w:ins>
      <w:ins w:id="2157" w:author="Eric Polzin" w:date="2023-10-23T16:24:00Z">
        <w:r w:rsidR="00402016">
          <w:rPr>
            <w:w w:val="100"/>
          </w:rPr>
          <w:t xml:space="preserve"> (</w:t>
        </w:r>
      </w:ins>
      <w:ins w:id="2158" w:author="Eric Polzin" w:date="2023-10-23T16:25:00Z">
        <w:r w:rsidR="00402016">
          <w:rPr>
            <w:w w:val="100"/>
          </w:rPr>
          <w:t xml:space="preserve">Method D; </w:t>
        </w:r>
      </w:ins>
      <w:ins w:id="2159" w:author="Eric Polzin" w:date="2023-10-23T16:24:00Z">
        <w:r w:rsidR="00402016">
          <w:rPr>
            <w:w w:val="100"/>
          </w:rPr>
          <w:t>Option 2)</w:t>
        </w:r>
      </w:ins>
      <w:ins w:id="2160" w:author="Eric Polzin" w:date="2023-10-23T16:21:00Z">
        <w:r w:rsidR="00402016">
          <w:rPr>
            <w:w w:val="100"/>
          </w:rPr>
          <w:t xml:space="preserve">, </w:t>
        </w:r>
        <w:r w:rsidR="00402016" w:rsidRPr="00402016">
          <w:rPr>
            <w:w w:val="100"/>
          </w:rPr>
          <w:t>installation certificate(s) shall be provided by the installer</w:t>
        </w:r>
        <w:r w:rsidR="00402016">
          <w:rPr>
            <w:w w:val="100"/>
          </w:rPr>
          <w:t xml:space="preserve"> as outlined in Section 302.</w:t>
        </w:r>
      </w:ins>
      <w:ins w:id="2161" w:author="Eric Polzin" w:date="2023-10-23T16:23:00Z">
        <w:r w:rsidR="00402016">
          <w:rPr>
            <w:w w:val="100"/>
          </w:rPr>
          <w:t>6.1.2.2.6</w:t>
        </w:r>
      </w:ins>
      <w:ins w:id="2162" w:author="Eric Polzin" w:date="2023-10-23T16:21:00Z">
        <w:del w:id="2163" w:author="Eric Banks" w:date="2025-11-05T10:53:00Z">
          <w:r w:rsidR="00402016" w:rsidDel="00A362F0">
            <w:rPr>
              <w:w w:val="100"/>
            </w:rPr>
            <w:delText>.</w:delText>
          </w:r>
        </w:del>
      </w:ins>
      <w:ins w:id="2164" w:author="Eric Banks" w:date="2025-11-05T10:53:00Z">
        <w:r w:rsidR="00A362F0">
          <w:rPr>
            <w:w w:val="100"/>
          </w:rPr>
          <w:t>(</w:t>
        </w:r>
      </w:ins>
      <w:ins w:id="2165" w:author="Eric Polzin" w:date="2023-10-23T16:21:00Z">
        <w:r w:rsidR="00402016">
          <w:rPr>
            <w:w w:val="100"/>
          </w:rPr>
          <w:t>8</w:t>
        </w:r>
      </w:ins>
      <w:ins w:id="2166" w:author="Eric Banks" w:date="2025-11-05T10:53:00Z">
        <w:r w:rsidR="00A362F0">
          <w:rPr>
            <w:w w:val="100"/>
          </w:rPr>
          <w:t>)</w:t>
        </w:r>
      </w:ins>
      <w:ins w:id="2167" w:author="Eric Polzin" w:date="2023-10-23T16:21:00Z">
        <w:r w:rsidR="00402016">
          <w:rPr>
            <w:w w:val="100"/>
          </w:rPr>
          <w:t>; t</w:t>
        </w:r>
        <w:r w:rsidR="00402016" w:rsidRPr="00402016">
          <w:rPr>
            <w:w w:val="100"/>
          </w:rPr>
          <w:t xml:space="preserve">he certificate(s) </w:t>
        </w:r>
        <w:r w:rsidR="00402016">
          <w:rPr>
            <w:w w:val="100"/>
          </w:rPr>
          <w:t>shall</w:t>
        </w:r>
        <w:r w:rsidR="00402016" w:rsidRPr="00402016">
          <w:rPr>
            <w:w w:val="100"/>
          </w:rPr>
          <w:t xml:space="preserve"> be red in color and constructed of durable materials such as metal, plastic or laminated paper</w:t>
        </w:r>
      </w:ins>
    </w:p>
    <w:p w14:paraId="13A7F7C4" w14:textId="77777777" w:rsidR="004173E2" w:rsidRDefault="004173E2">
      <w:pPr>
        <w:pStyle w:val="text2"/>
        <w:rPr>
          <w:w w:val="100"/>
        </w:rPr>
      </w:pPr>
    </w:p>
    <w:p w14:paraId="2DD8D805" w14:textId="596C2FD4" w:rsidR="004173E2" w:rsidRDefault="004173E2">
      <w:pPr>
        <w:pStyle w:val="text1"/>
        <w:rPr>
          <w:w w:val="100"/>
        </w:rPr>
      </w:pPr>
      <w:r>
        <w:rPr>
          <w:b/>
          <w:bCs/>
          <w:w w:val="100"/>
        </w:rPr>
        <w:t xml:space="preserve">303.3.2 Unvented crawl spaces under the </w:t>
      </w:r>
      <w:r>
        <w:rPr>
          <w:b/>
          <w:bCs/>
          <w:i/>
          <w:iCs/>
          <w:w w:val="100"/>
        </w:rPr>
        <w:t>International Residential Code.</w:t>
      </w:r>
      <w:r>
        <w:rPr>
          <w:w w:val="100"/>
        </w:rPr>
        <w:t xml:space="preserve"> Installation of </w:t>
      </w:r>
      <w:r>
        <w:rPr>
          <w:i/>
          <w:iCs/>
          <w:w w:val="100"/>
        </w:rPr>
        <w:t>spray-applied foam plastic</w:t>
      </w:r>
      <w:r>
        <w:rPr>
          <w:w w:val="100"/>
        </w:rPr>
        <w:t xml:space="preserve"> insulation in unvented crawl spaces shall be qualified in accordance with the conditions prescribed in Section R408.3 of the </w:t>
      </w:r>
      <w:r>
        <w:rPr>
          <w:i/>
          <w:iCs/>
          <w:w w:val="100"/>
        </w:rPr>
        <w:t>International Residential Code</w:t>
      </w:r>
      <w:r>
        <w:rPr>
          <w:w w:val="100"/>
        </w:rPr>
        <w:t xml:space="preserve"> and Sections 301.3. The foam plastic insulation shall be protected from fire in accordance with IRC Section R316.4, as applicable to the air exchange </w:t>
      </w:r>
      <w:del w:id="2168" w:author="Karl Aittaniemi" w:date="2026-01-09T18:51:00Z" w16du:dateUtc="2026-01-10T00:51:00Z">
        <w:r w:rsidDel="00B17F6B">
          <w:rPr>
            <w:w w:val="100"/>
          </w:rPr>
          <w:delText>and/</w:delText>
        </w:r>
      </w:del>
      <w:r>
        <w:rPr>
          <w:w w:val="100"/>
        </w:rPr>
        <w:t>or conditioning method used for the crawl space.</w:t>
      </w:r>
    </w:p>
    <w:p w14:paraId="72E40C08" w14:textId="77777777" w:rsidR="004173E2" w:rsidRDefault="004173E2">
      <w:pPr>
        <w:pStyle w:val="body0"/>
        <w:rPr>
          <w:w w:val="100"/>
        </w:rPr>
      </w:pPr>
      <w:r>
        <w:rPr>
          <w:b/>
          <w:bCs/>
          <w:w w:val="100"/>
        </w:rPr>
        <w:t>303.4 Use in exterior walls of buildings of Type I, II, III or IV construction (</w:t>
      </w:r>
      <w:r>
        <w:rPr>
          <w:b/>
          <w:bCs/>
          <w:i/>
          <w:iCs/>
          <w:w w:val="100"/>
        </w:rPr>
        <w:t>International Building Code</w:t>
      </w:r>
      <w:r>
        <w:rPr>
          <w:b/>
          <w:bCs/>
          <w:w w:val="100"/>
        </w:rPr>
        <w:t>).</w:t>
      </w:r>
      <w:r>
        <w:rPr>
          <w:w w:val="100"/>
        </w:rPr>
        <w:t xml:space="preserve"> Installation of </w:t>
      </w:r>
      <w:r>
        <w:rPr>
          <w:i/>
          <w:iCs/>
          <w:w w:val="100"/>
        </w:rPr>
        <w:t>spray-applied foam plastic</w:t>
      </w:r>
      <w:r>
        <w:rPr>
          <w:w w:val="100"/>
        </w:rPr>
        <w:t xml:space="preserve"> insulation in or on exterior walls of building Types I, II, III and IV shall comply with the requirements of Section 2603.5 of the </w:t>
      </w:r>
      <w:r>
        <w:rPr>
          <w:i/>
          <w:iCs/>
          <w:w w:val="100"/>
        </w:rPr>
        <w:t>International Building Code</w:t>
      </w:r>
      <w:r>
        <w:rPr>
          <w:w w:val="100"/>
        </w:rPr>
        <w:t xml:space="preserve"> and shall be qualified in accordance with the requirements of Section 302.7.</w:t>
      </w:r>
    </w:p>
    <w:p w14:paraId="31AE9567" w14:textId="77777777" w:rsidR="004173E2" w:rsidRDefault="004173E2">
      <w:pPr>
        <w:pStyle w:val="chapternumber"/>
        <w:rPr>
          <w:w w:val="100"/>
        </w:rPr>
      </w:pPr>
      <w:r>
        <w:rPr>
          <w:w w:val="100"/>
        </w:rPr>
        <w:lastRenderedPageBreak/>
        <w:t>CHAPTER 4</w:t>
      </w:r>
    </w:p>
    <w:p w14:paraId="11A66C0F" w14:textId="77777777" w:rsidR="004173E2" w:rsidRDefault="004173E2">
      <w:pPr>
        <w:pStyle w:val="chaptername"/>
        <w:rPr>
          <w:ins w:id="2169" w:author="Eric Banks" w:date="2025-11-04T17:27:00Z"/>
          <w:w w:val="100"/>
        </w:rPr>
      </w:pPr>
      <w:r>
        <w:rPr>
          <w:w w:val="100"/>
        </w:rPr>
        <w:t>REFERENCED STANDARDS</w:t>
      </w:r>
    </w:p>
    <w:p w14:paraId="388C348C" w14:textId="77777777" w:rsidR="00D35E3E" w:rsidRDefault="00D35E3E">
      <w:pPr>
        <w:pPrChange w:id="2170" w:author="Eric Banks" w:date="2025-11-04T17:27:00Z">
          <w:pPr>
            <w:pStyle w:val="chaptername"/>
          </w:pPr>
        </w:pPrChange>
      </w:pPr>
      <w:ins w:id="2171" w:author="Eric Banks" w:date="2025-11-04T17:27:00Z">
        <w:r>
          <w:t xml:space="preserve">(See Appendix A </w:t>
        </w:r>
      </w:ins>
      <w:ins w:id="2172" w:author="Eric Banks" w:date="2025-11-04T17:29:00Z">
        <w:r>
          <w:t>– Code</w:t>
        </w:r>
      </w:ins>
      <w:ins w:id="2173" w:author="Eric Banks" w:date="2025-11-04T17:30:00Z">
        <w:r>
          <w:t>s</w:t>
        </w:r>
      </w:ins>
      <w:ins w:id="2174" w:author="Eric Banks" w:date="2025-11-04T17:29:00Z">
        <w:r>
          <w:t xml:space="preserve"> and Reference</w:t>
        </w:r>
      </w:ins>
      <w:ins w:id="2175" w:author="Eric Banks" w:date="2025-11-04T17:30:00Z">
        <w:r>
          <w:t xml:space="preserve">d Standards </w:t>
        </w:r>
      </w:ins>
      <w:ins w:id="2176" w:author="Eric Banks" w:date="2025-11-04T17:29:00Z">
        <w:r>
          <w:t xml:space="preserve">Correlation </w:t>
        </w:r>
      </w:ins>
      <w:ins w:id="2177" w:author="Eric Banks" w:date="2025-11-04T17:34:00Z">
        <w:r>
          <w:t xml:space="preserve">Table </w:t>
        </w:r>
      </w:ins>
      <w:ins w:id="2178" w:author="Eric Banks" w:date="2025-11-04T17:27:00Z">
        <w:r>
          <w:t>for additional information</w:t>
        </w:r>
      </w:ins>
      <w:ins w:id="2179" w:author="Eric Banks" w:date="2025-11-04T17:28:00Z">
        <w:r>
          <w:t>)</w:t>
        </w:r>
      </w:ins>
    </w:p>
    <w:p w14:paraId="75C8A211" w14:textId="77777777" w:rsidR="004173E2" w:rsidRDefault="004173E2">
      <w:pPr>
        <w:pStyle w:val="AcronymC"/>
        <w:rPr>
          <w:w w:val="100"/>
        </w:rPr>
      </w:pPr>
      <w:r>
        <w:rPr>
          <w:w w:val="100"/>
        </w:rPr>
        <w:t>ASTM</w:t>
      </w:r>
    </w:p>
    <w:p w14:paraId="2CFE63C2" w14:textId="77777777" w:rsidR="004173E2" w:rsidRDefault="004173E2">
      <w:pPr>
        <w:pStyle w:val="AddressC"/>
        <w:rPr>
          <w:w w:val="100"/>
        </w:rPr>
      </w:pPr>
      <w:r>
        <w:rPr>
          <w:w w:val="100"/>
        </w:rPr>
        <w:t>ASTM International</w:t>
      </w:r>
    </w:p>
    <w:p w14:paraId="3645CD70" w14:textId="77777777" w:rsidR="004173E2" w:rsidRDefault="004173E2">
      <w:pPr>
        <w:pStyle w:val="AddressC"/>
        <w:rPr>
          <w:w w:val="100"/>
        </w:rPr>
      </w:pPr>
      <w:r>
        <w:rPr>
          <w:w w:val="100"/>
        </w:rPr>
        <w:t>100 Barr Harbor Drive, P.O. Box C700</w:t>
      </w:r>
    </w:p>
    <w:p w14:paraId="2EE711DD" w14:textId="77777777" w:rsidR="004173E2" w:rsidRDefault="004173E2">
      <w:pPr>
        <w:pStyle w:val="AddressC"/>
        <w:rPr>
          <w:w w:val="100"/>
        </w:rPr>
      </w:pPr>
      <w:r>
        <w:rPr>
          <w:w w:val="100"/>
        </w:rPr>
        <w:t xml:space="preserve">West Conshohocken, PA 19428-2959 </w:t>
      </w:r>
    </w:p>
    <w:p w14:paraId="71A50C65" w14:textId="77777777" w:rsidR="004173E2" w:rsidRDefault="004173E2">
      <w:pPr>
        <w:pStyle w:val="StandardC"/>
        <w:rPr>
          <w:w w:val="100"/>
        </w:rPr>
      </w:pPr>
      <w:r>
        <w:rPr>
          <w:w w:val="100"/>
        </w:rPr>
        <w:t>ASTM C177</w:t>
      </w:r>
    </w:p>
    <w:p w14:paraId="63D978F9" w14:textId="77777777" w:rsidR="004173E2" w:rsidRDefault="004173E2">
      <w:pPr>
        <w:pStyle w:val="StandardTitleC"/>
        <w:rPr>
          <w:w w:val="100"/>
        </w:rPr>
      </w:pPr>
      <w:r>
        <w:rPr>
          <w:w w:val="100"/>
        </w:rPr>
        <w:t>Test Method for Steady-State Heat Flux Measurements and Thermal Transmission Properties by Means of the Guarded Hot Plate Apparatus</w:t>
      </w:r>
    </w:p>
    <w:p w14:paraId="2902D315" w14:textId="77777777" w:rsidR="004173E2" w:rsidRDefault="004173E2">
      <w:pPr>
        <w:pStyle w:val="StandardC"/>
        <w:rPr>
          <w:w w:val="100"/>
        </w:rPr>
      </w:pPr>
      <w:r>
        <w:rPr>
          <w:w w:val="100"/>
        </w:rPr>
        <w:t>ASTM C208</w:t>
      </w:r>
    </w:p>
    <w:p w14:paraId="6C68924F" w14:textId="77777777" w:rsidR="004173E2" w:rsidRDefault="004173E2">
      <w:pPr>
        <w:pStyle w:val="StandardTitleC"/>
        <w:rPr>
          <w:w w:val="100"/>
        </w:rPr>
      </w:pPr>
      <w:r>
        <w:rPr>
          <w:w w:val="100"/>
        </w:rPr>
        <w:t>Standard Specification for Cellulosic Fiber Insulating Board</w:t>
      </w:r>
    </w:p>
    <w:p w14:paraId="02C1DE0F" w14:textId="77777777" w:rsidR="004173E2" w:rsidRDefault="004173E2">
      <w:pPr>
        <w:pStyle w:val="StandardC"/>
        <w:rPr>
          <w:w w:val="100"/>
        </w:rPr>
      </w:pPr>
      <w:r>
        <w:rPr>
          <w:w w:val="100"/>
        </w:rPr>
        <w:t>ASTM C518</w:t>
      </w:r>
    </w:p>
    <w:p w14:paraId="62709494" w14:textId="77777777" w:rsidR="004173E2" w:rsidRDefault="004173E2">
      <w:pPr>
        <w:pStyle w:val="StandardTitleC"/>
        <w:rPr>
          <w:w w:val="100"/>
        </w:rPr>
      </w:pPr>
      <w:r>
        <w:rPr>
          <w:w w:val="100"/>
        </w:rPr>
        <w:t>Test Method for Steady-State Heat Flux Measurements and Thermal Transmission Properties by Means of the Heat Flow Meter Apparatus</w:t>
      </w:r>
    </w:p>
    <w:p w14:paraId="1400D547" w14:textId="77777777" w:rsidR="004173E2" w:rsidRDefault="004173E2">
      <w:pPr>
        <w:pStyle w:val="StandardC"/>
        <w:rPr>
          <w:w w:val="100"/>
        </w:rPr>
      </w:pPr>
      <w:r>
        <w:rPr>
          <w:w w:val="100"/>
        </w:rPr>
        <w:t>ASTM C1029</w:t>
      </w:r>
    </w:p>
    <w:p w14:paraId="7F02B14C" w14:textId="77777777" w:rsidR="004173E2" w:rsidRDefault="004173E2">
      <w:pPr>
        <w:pStyle w:val="StandardTitleC"/>
        <w:rPr>
          <w:w w:val="100"/>
        </w:rPr>
      </w:pPr>
      <w:r>
        <w:rPr>
          <w:w w:val="100"/>
        </w:rPr>
        <w:t>Specification for Spray-Applied Rigid Cellular Polyurethane Thermal Insulation</w:t>
      </w:r>
    </w:p>
    <w:p w14:paraId="2558ACC4" w14:textId="77777777" w:rsidR="004173E2" w:rsidRDefault="004173E2">
      <w:pPr>
        <w:pStyle w:val="StandardC"/>
        <w:rPr>
          <w:w w:val="100"/>
        </w:rPr>
      </w:pPr>
      <w:r>
        <w:rPr>
          <w:w w:val="100"/>
        </w:rPr>
        <w:t>ASTM C1363</w:t>
      </w:r>
    </w:p>
    <w:p w14:paraId="55E8B44B" w14:textId="77777777" w:rsidR="004173E2" w:rsidRDefault="004173E2">
      <w:pPr>
        <w:pStyle w:val="StandardTitleC"/>
        <w:rPr>
          <w:w w:val="100"/>
        </w:rPr>
      </w:pPr>
      <w:r>
        <w:rPr>
          <w:w w:val="100"/>
        </w:rPr>
        <w:t>Standard Test Method for Thermal Performance of Building Materials and Envelope Assemblies by Means of a Hot Box Apparatus</w:t>
      </w:r>
    </w:p>
    <w:p w14:paraId="5B5979F6" w14:textId="77777777" w:rsidR="004173E2" w:rsidRDefault="004173E2">
      <w:pPr>
        <w:pStyle w:val="StandardC"/>
        <w:rPr>
          <w:w w:val="100"/>
        </w:rPr>
      </w:pPr>
      <w:r>
        <w:rPr>
          <w:w w:val="100"/>
        </w:rPr>
        <w:t>ASTM D1621</w:t>
      </w:r>
    </w:p>
    <w:p w14:paraId="12A8AE9B" w14:textId="77777777" w:rsidR="004173E2" w:rsidRDefault="004173E2">
      <w:pPr>
        <w:pStyle w:val="StandardTitleC"/>
        <w:rPr>
          <w:w w:val="100"/>
        </w:rPr>
      </w:pPr>
      <w:r>
        <w:rPr>
          <w:w w:val="100"/>
        </w:rPr>
        <w:t>Test Method for Compressive Properties of Rigid Cellular Plastics</w:t>
      </w:r>
    </w:p>
    <w:p w14:paraId="6C3F3AC9" w14:textId="77777777" w:rsidR="004173E2" w:rsidRDefault="004173E2">
      <w:pPr>
        <w:pStyle w:val="StandardC"/>
        <w:rPr>
          <w:w w:val="100"/>
        </w:rPr>
      </w:pPr>
      <w:r>
        <w:rPr>
          <w:w w:val="100"/>
        </w:rPr>
        <w:t>ASTM D1622</w:t>
      </w:r>
    </w:p>
    <w:p w14:paraId="50BF1FFD" w14:textId="77777777" w:rsidR="004173E2" w:rsidRDefault="004173E2">
      <w:pPr>
        <w:pStyle w:val="StandardTitleC"/>
        <w:rPr>
          <w:w w:val="100"/>
        </w:rPr>
      </w:pPr>
      <w:r>
        <w:rPr>
          <w:w w:val="100"/>
        </w:rPr>
        <w:t>Test Method for Determining Apparent Density of Rigid Cellular Plastics</w:t>
      </w:r>
    </w:p>
    <w:p w14:paraId="4F3B0733" w14:textId="77777777" w:rsidR="004173E2" w:rsidRDefault="004173E2">
      <w:pPr>
        <w:pStyle w:val="StandardC"/>
        <w:rPr>
          <w:w w:val="100"/>
        </w:rPr>
      </w:pPr>
      <w:r>
        <w:rPr>
          <w:w w:val="100"/>
        </w:rPr>
        <w:t>ASTM D1623</w:t>
      </w:r>
    </w:p>
    <w:p w14:paraId="269004A6" w14:textId="77777777" w:rsidR="004173E2" w:rsidRDefault="004173E2">
      <w:pPr>
        <w:pStyle w:val="StandardTitleC"/>
        <w:rPr>
          <w:w w:val="100"/>
        </w:rPr>
      </w:pPr>
      <w:r>
        <w:rPr>
          <w:w w:val="100"/>
        </w:rPr>
        <w:t>Test Method for Tensile and Tensile Adhesion Properties of Rigid Cellular Plastics (Type B Specimen)</w:t>
      </w:r>
    </w:p>
    <w:p w14:paraId="7E0F14F7" w14:textId="77777777" w:rsidR="004173E2" w:rsidRDefault="004173E2">
      <w:pPr>
        <w:pStyle w:val="StandardC"/>
        <w:rPr>
          <w:w w:val="100"/>
        </w:rPr>
      </w:pPr>
      <w:r>
        <w:rPr>
          <w:w w:val="100"/>
        </w:rPr>
        <w:t>ASTM D2126</w:t>
      </w:r>
    </w:p>
    <w:p w14:paraId="23A43E92" w14:textId="77777777" w:rsidR="004173E2" w:rsidRDefault="004173E2">
      <w:pPr>
        <w:pStyle w:val="StandardTitleC"/>
        <w:rPr>
          <w:w w:val="100"/>
        </w:rPr>
      </w:pPr>
      <w:r>
        <w:rPr>
          <w:w w:val="100"/>
        </w:rPr>
        <w:t>Test Method for Response of Rigid Cellular Plastics to Thermal and Humid Aging</w:t>
      </w:r>
    </w:p>
    <w:p w14:paraId="6F011DCF" w14:textId="77777777" w:rsidR="004173E2" w:rsidRDefault="004173E2">
      <w:pPr>
        <w:pStyle w:val="StandardC"/>
        <w:rPr>
          <w:w w:val="100"/>
        </w:rPr>
      </w:pPr>
      <w:r>
        <w:rPr>
          <w:w w:val="100"/>
        </w:rPr>
        <w:t>ASTM D6226</w:t>
      </w:r>
    </w:p>
    <w:p w14:paraId="18E185F0" w14:textId="77777777" w:rsidR="004173E2" w:rsidRDefault="004173E2">
      <w:pPr>
        <w:pStyle w:val="StandardTitleC"/>
        <w:rPr>
          <w:w w:val="100"/>
        </w:rPr>
      </w:pPr>
      <w:r>
        <w:rPr>
          <w:w w:val="100"/>
        </w:rPr>
        <w:t>Standard Test Method for Open-Cell Content of Rigid Cellular Plastics</w:t>
      </w:r>
    </w:p>
    <w:p w14:paraId="1EDC05DB" w14:textId="77777777" w:rsidR="004173E2" w:rsidRDefault="004173E2">
      <w:pPr>
        <w:pStyle w:val="StandardC"/>
        <w:rPr>
          <w:w w:val="100"/>
        </w:rPr>
      </w:pPr>
      <w:r>
        <w:rPr>
          <w:w w:val="100"/>
        </w:rPr>
        <w:t>ASTM D7425</w:t>
      </w:r>
    </w:p>
    <w:p w14:paraId="79D968D7" w14:textId="77777777" w:rsidR="004173E2" w:rsidRDefault="004173E2">
      <w:pPr>
        <w:pStyle w:val="StandardTitleC"/>
        <w:rPr>
          <w:w w:val="100"/>
        </w:rPr>
      </w:pPr>
      <w:r>
        <w:rPr>
          <w:w w:val="100"/>
        </w:rPr>
        <w:t>Standard Specification for Spray Polyurethane Foam Used for Roofing Applications</w:t>
      </w:r>
    </w:p>
    <w:p w14:paraId="2497E87C" w14:textId="77777777" w:rsidR="004173E2" w:rsidRDefault="004173E2">
      <w:pPr>
        <w:pStyle w:val="StandardC"/>
        <w:rPr>
          <w:w w:val="100"/>
        </w:rPr>
      </w:pPr>
      <w:r>
        <w:rPr>
          <w:w w:val="100"/>
        </w:rPr>
        <w:t>ASTM E84</w:t>
      </w:r>
    </w:p>
    <w:p w14:paraId="72BE9192" w14:textId="77777777" w:rsidR="004173E2" w:rsidRDefault="004173E2">
      <w:pPr>
        <w:pStyle w:val="StandardTitleC"/>
        <w:rPr>
          <w:w w:val="100"/>
        </w:rPr>
      </w:pPr>
      <w:r>
        <w:rPr>
          <w:w w:val="100"/>
        </w:rPr>
        <w:t>Test Methods for Surface Burning Characteristics of Building Materials</w:t>
      </w:r>
    </w:p>
    <w:p w14:paraId="13E3748B" w14:textId="77777777" w:rsidR="004173E2" w:rsidRDefault="004173E2">
      <w:pPr>
        <w:pStyle w:val="StandardC"/>
        <w:rPr>
          <w:w w:val="100"/>
        </w:rPr>
      </w:pPr>
      <w:r>
        <w:rPr>
          <w:w w:val="100"/>
        </w:rPr>
        <w:t>ASTM E96</w:t>
      </w:r>
    </w:p>
    <w:p w14:paraId="17FABE8F" w14:textId="77777777" w:rsidR="004173E2" w:rsidRDefault="004173E2">
      <w:pPr>
        <w:pStyle w:val="StandardTitleC"/>
        <w:rPr>
          <w:w w:val="100"/>
        </w:rPr>
      </w:pPr>
      <w:r>
        <w:rPr>
          <w:w w:val="100"/>
        </w:rPr>
        <w:t>Test Method for Water Vapor Transmission of Materials</w:t>
      </w:r>
    </w:p>
    <w:p w14:paraId="096D210F" w14:textId="77777777" w:rsidR="004173E2" w:rsidRDefault="004173E2">
      <w:pPr>
        <w:pStyle w:val="StandardC"/>
        <w:rPr>
          <w:w w:val="100"/>
        </w:rPr>
      </w:pPr>
      <w:r>
        <w:rPr>
          <w:w w:val="100"/>
        </w:rPr>
        <w:t>ASTM E108</w:t>
      </w:r>
    </w:p>
    <w:p w14:paraId="3A99FD43" w14:textId="77777777" w:rsidR="004173E2" w:rsidRDefault="004173E2">
      <w:pPr>
        <w:pStyle w:val="StandardTitleC"/>
        <w:rPr>
          <w:w w:val="100"/>
        </w:rPr>
      </w:pPr>
      <w:r>
        <w:rPr>
          <w:w w:val="100"/>
        </w:rPr>
        <w:t>Test Method for Fire Tests of Roof Coverings</w:t>
      </w:r>
    </w:p>
    <w:p w14:paraId="4095D1C0" w14:textId="77777777" w:rsidR="004173E2" w:rsidRDefault="004173E2">
      <w:pPr>
        <w:pStyle w:val="StandardC"/>
        <w:rPr>
          <w:w w:val="100"/>
        </w:rPr>
      </w:pPr>
      <w:r>
        <w:rPr>
          <w:w w:val="100"/>
        </w:rPr>
        <w:t>ASTM E119</w:t>
      </w:r>
    </w:p>
    <w:p w14:paraId="4E9C877E" w14:textId="77777777" w:rsidR="004173E2" w:rsidRDefault="004173E2">
      <w:pPr>
        <w:pStyle w:val="StandardTitleC"/>
        <w:rPr>
          <w:w w:val="100"/>
        </w:rPr>
      </w:pPr>
      <w:r>
        <w:rPr>
          <w:w w:val="100"/>
        </w:rPr>
        <w:lastRenderedPageBreak/>
        <w:t>Test Methods for Fire Tests of Building Construction and Materials</w:t>
      </w:r>
    </w:p>
    <w:p w14:paraId="6606D752" w14:textId="77777777" w:rsidR="004173E2" w:rsidRDefault="004173E2">
      <w:pPr>
        <w:pStyle w:val="StandardC"/>
        <w:rPr>
          <w:w w:val="100"/>
        </w:rPr>
      </w:pPr>
      <w:r>
        <w:rPr>
          <w:w w:val="100"/>
        </w:rPr>
        <w:t>ASTM E283</w:t>
      </w:r>
    </w:p>
    <w:p w14:paraId="2F7F49DE" w14:textId="77777777" w:rsidR="004173E2" w:rsidRDefault="004173E2">
      <w:pPr>
        <w:pStyle w:val="StandardTitleC"/>
        <w:rPr>
          <w:w w:val="100"/>
        </w:rPr>
      </w:pPr>
      <w:r>
        <w:rPr>
          <w:w w:val="100"/>
        </w:rPr>
        <w:t>Test Method for Determining the Rate of Air Leakage through Exterior Windows Curtain Walls and Doors under Specified Pressure Differences across the Specimen</w:t>
      </w:r>
    </w:p>
    <w:p w14:paraId="4141A4C3" w14:textId="77777777" w:rsidR="004173E2" w:rsidRDefault="004173E2">
      <w:pPr>
        <w:pStyle w:val="StandardC"/>
        <w:rPr>
          <w:w w:val="100"/>
        </w:rPr>
      </w:pPr>
      <w:r>
        <w:rPr>
          <w:w w:val="100"/>
        </w:rPr>
        <w:t>ASTM E970</w:t>
      </w:r>
    </w:p>
    <w:p w14:paraId="0E5AA1E3" w14:textId="77777777" w:rsidR="004173E2" w:rsidRDefault="004173E2">
      <w:pPr>
        <w:pStyle w:val="StandardTitleC"/>
        <w:rPr>
          <w:w w:val="100"/>
        </w:rPr>
      </w:pPr>
      <w:r>
        <w:rPr>
          <w:w w:val="100"/>
        </w:rPr>
        <w:t>Test Method for Critical Radiant Flux of Exposed Attic Floor Insulation Using a Radiant Heat Energy Source</w:t>
      </w:r>
    </w:p>
    <w:p w14:paraId="46013B29" w14:textId="77777777" w:rsidR="004173E2" w:rsidRDefault="004173E2">
      <w:pPr>
        <w:pStyle w:val="StandardC"/>
        <w:rPr>
          <w:w w:val="100"/>
        </w:rPr>
      </w:pPr>
      <w:r>
        <w:rPr>
          <w:w w:val="100"/>
        </w:rPr>
        <w:t>ASTM E2178</w:t>
      </w:r>
    </w:p>
    <w:p w14:paraId="3847687D" w14:textId="77777777" w:rsidR="004173E2" w:rsidRDefault="004173E2">
      <w:pPr>
        <w:pStyle w:val="StandardTitleC"/>
        <w:rPr>
          <w:w w:val="100"/>
        </w:rPr>
      </w:pPr>
      <w:r>
        <w:rPr>
          <w:w w:val="100"/>
        </w:rPr>
        <w:t>Standard Test Method for Air Permeance of Building Materials Factory Mutual Global Research</w:t>
      </w:r>
    </w:p>
    <w:p w14:paraId="26806006" w14:textId="77777777" w:rsidR="004173E2" w:rsidRDefault="004173E2">
      <w:pPr>
        <w:pStyle w:val="AcronymC"/>
        <w:rPr>
          <w:w w:val="100"/>
        </w:rPr>
      </w:pPr>
      <w:r>
        <w:rPr>
          <w:w w:val="100"/>
        </w:rPr>
        <w:t xml:space="preserve">FM </w:t>
      </w:r>
    </w:p>
    <w:p w14:paraId="25F08D24" w14:textId="77777777" w:rsidR="004173E2" w:rsidRDefault="004173E2">
      <w:pPr>
        <w:pStyle w:val="AddressC"/>
        <w:rPr>
          <w:rStyle w:val="RedText"/>
          <w:color w:val="000000"/>
          <w:w w:val="100"/>
        </w:rPr>
      </w:pPr>
      <w:r>
        <w:rPr>
          <w:rStyle w:val="RedText"/>
          <w:color w:val="000000"/>
          <w:w w:val="100"/>
        </w:rPr>
        <w:t>FM Approvals</w:t>
      </w:r>
    </w:p>
    <w:p w14:paraId="18635215" w14:textId="77777777" w:rsidR="004173E2" w:rsidRDefault="004173E2">
      <w:pPr>
        <w:pStyle w:val="AddressC"/>
        <w:rPr>
          <w:rStyle w:val="RedText"/>
          <w:color w:val="000000"/>
          <w:w w:val="100"/>
        </w:rPr>
      </w:pPr>
      <w:r>
        <w:rPr>
          <w:rStyle w:val="RedText"/>
          <w:color w:val="000000"/>
          <w:w w:val="100"/>
        </w:rPr>
        <w:t>Headquarters Office</w:t>
      </w:r>
    </w:p>
    <w:p w14:paraId="3550A55A" w14:textId="77777777" w:rsidR="004173E2" w:rsidRDefault="004173E2">
      <w:pPr>
        <w:pStyle w:val="AddressC"/>
        <w:rPr>
          <w:rStyle w:val="RedText"/>
          <w:color w:val="000000"/>
          <w:w w:val="100"/>
        </w:rPr>
      </w:pPr>
      <w:r>
        <w:rPr>
          <w:rStyle w:val="RedText"/>
          <w:color w:val="000000"/>
          <w:w w:val="100"/>
        </w:rPr>
        <w:t>1151 Boston-Providence Turnpike</w:t>
      </w:r>
    </w:p>
    <w:p w14:paraId="71E45099" w14:textId="77777777" w:rsidR="004173E2" w:rsidRDefault="004173E2">
      <w:pPr>
        <w:pStyle w:val="AddressC"/>
        <w:rPr>
          <w:rStyle w:val="RedText"/>
          <w:color w:val="000000"/>
          <w:w w:val="100"/>
        </w:rPr>
      </w:pPr>
      <w:r>
        <w:rPr>
          <w:rStyle w:val="RedText"/>
          <w:color w:val="000000"/>
          <w:w w:val="100"/>
        </w:rPr>
        <w:t>P.O. Box 9102</w:t>
      </w:r>
    </w:p>
    <w:p w14:paraId="5EF4F4CB" w14:textId="77777777" w:rsidR="004173E2" w:rsidRDefault="004173E2">
      <w:pPr>
        <w:pStyle w:val="AddressC"/>
        <w:rPr>
          <w:w w:val="100"/>
        </w:rPr>
      </w:pPr>
      <w:r>
        <w:rPr>
          <w:rStyle w:val="RedText"/>
          <w:color w:val="000000"/>
          <w:w w:val="100"/>
        </w:rPr>
        <w:t>Norwood, MA 02062</w:t>
      </w:r>
      <w:r>
        <w:rPr>
          <w:w w:val="100"/>
        </w:rPr>
        <w:t xml:space="preserve"> </w:t>
      </w:r>
    </w:p>
    <w:p w14:paraId="765FE948" w14:textId="77777777" w:rsidR="004173E2" w:rsidRDefault="004173E2">
      <w:pPr>
        <w:pStyle w:val="StandardC"/>
        <w:rPr>
          <w:w w:val="100"/>
        </w:rPr>
      </w:pPr>
      <w:r>
        <w:rPr>
          <w:w w:val="100"/>
        </w:rPr>
        <w:t>FM 4450</w:t>
      </w:r>
    </w:p>
    <w:p w14:paraId="588571AE" w14:textId="77777777" w:rsidR="004173E2" w:rsidRDefault="004173E2">
      <w:pPr>
        <w:pStyle w:val="StandardTitleC"/>
        <w:rPr>
          <w:w w:val="100"/>
        </w:rPr>
      </w:pPr>
      <w:r>
        <w:rPr>
          <w:w w:val="100"/>
        </w:rPr>
        <w:t>Approval Standard for Class 1 Insulated Steel Deck Roofs</w:t>
      </w:r>
    </w:p>
    <w:p w14:paraId="12670A3D" w14:textId="77777777" w:rsidR="004173E2" w:rsidRDefault="004173E2">
      <w:pPr>
        <w:pStyle w:val="StandardC"/>
        <w:rPr>
          <w:w w:val="100"/>
        </w:rPr>
      </w:pPr>
      <w:r>
        <w:rPr>
          <w:w w:val="100"/>
        </w:rPr>
        <w:t>FM 4880</w:t>
      </w:r>
    </w:p>
    <w:p w14:paraId="16007A77" w14:textId="77777777" w:rsidR="004173E2" w:rsidRDefault="004173E2">
      <w:pPr>
        <w:pStyle w:val="StandardTitleC"/>
        <w:rPr>
          <w:w w:val="100"/>
        </w:rPr>
      </w:pPr>
      <w:r>
        <w:rPr>
          <w:w w:val="100"/>
        </w:rPr>
        <w:t>American National Standard for Evaluating Insulated Wall or Wall and Roof/Ceiling Assemblies Plastic Interior Finish Materials Plastic Exterior Building Panels Wall/Ceiling Coating Systems Interior or Exterior Finish Systems</w:t>
      </w:r>
    </w:p>
    <w:p w14:paraId="2B66D277" w14:textId="77777777" w:rsidR="004173E2" w:rsidRDefault="004173E2">
      <w:pPr>
        <w:pStyle w:val="AcronymC"/>
        <w:rPr>
          <w:w w:val="100"/>
        </w:rPr>
      </w:pPr>
      <w:r>
        <w:rPr>
          <w:w w:val="100"/>
        </w:rPr>
        <w:t xml:space="preserve">ICC </w:t>
      </w:r>
    </w:p>
    <w:p w14:paraId="22A4F1A7" w14:textId="77777777" w:rsidR="004173E2" w:rsidRDefault="004173E2">
      <w:pPr>
        <w:pStyle w:val="AddressC"/>
        <w:rPr>
          <w:w w:val="100"/>
        </w:rPr>
      </w:pPr>
      <w:r>
        <w:rPr>
          <w:w w:val="100"/>
        </w:rPr>
        <w:t>International Code Council, Inc.</w:t>
      </w:r>
    </w:p>
    <w:p w14:paraId="2CD76604" w14:textId="77777777" w:rsidR="004173E2" w:rsidRDefault="004173E2">
      <w:pPr>
        <w:pStyle w:val="AddressC"/>
        <w:rPr>
          <w:w w:val="100"/>
        </w:rPr>
      </w:pPr>
      <w:r>
        <w:rPr>
          <w:w w:val="100"/>
        </w:rPr>
        <w:t>500 New Jersey Ave NW</w:t>
      </w:r>
    </w:p>
    <w:p w14:paraId="5E7172D4" w14:textId="77777777" w:rsidR="004173E2" w:rsidRDefault="004173E2">
      <w:pPr>
        <w:pStyle w:val="AddressC"/>
        <w:rPr>
          <w:w w:val="100"/>
        </w:rPr>
      </w:pPr>
      <w:r>
        <w:rPr>
          <w:w w:val="100"/>
        </w:rPr>
        <w:t>6th Floor</w:t>
      </w:r>
    </w:p>
    <w:p w14:paraId="414F24E1" w14:textId="77777777" w:rsidR="004173E2" w:rsidRDefault="004173E2">
      <w:pPr>
        <w:pStyle w:val="AddressC"/>
        <w:rPr>
          <w:w w:val="100"/>
        </w:rPr>
      </w:pPr>
      <w:r>
        <w:rPr>
          <w:w w:val="100"/>
        </w:rPr>
        <w:t>Washington, DC 20001</w:t>
      </w:r>
    </w:p>
    <w:p w14:paraId="14469ADE" w14:textId="77777777" w:rsidR="004173E2" w:rsidRDefault="004173E2">
      <w:pPr>
        <w:pStyle w:val="StandardC"/>
        <w:rPr>
          <w:w w:val="100"/>
        </w:rPr>
      </w:pPr>
      <w:r>
        <w:rPr>
          <w:w w:val="100"/>
        </w:rPr>
        <w:t>IBC</w:t>
      </w:r>
    </w:p>
    <w:p w14:paraId="73AFE2EE" w14:textId="77777777" w:rsidR="004173E2" w:rsidRDefault="004173E2">
      <w:pPr>
        <w:pStyle w:val="StandardTitleC"/>
        <w:rPr>
          <w:w w:val="100"/>
          <w:vertAlign w:val="superscript"/>
        </w:rPr>
      </w:pPr>
      <w:r>
        <w:rPr>
          <w:w w:val="100"/>
        </w:rPr>
        <w:t>International Building Code</w:t>
      </w:r>
      <w:r>
        <w:rPr>
          <w:w w:val="100"/>
          <w:vertAlign w:val="superscript"/>
        </w:rPr>
        <w:t>®</w:t>
      </w:r>
    </w:p>
    <w:p w14:paraId="3DA1ABB6" w14:textId="77777777" w:rsidR="004173E2" w:rsidRDefault="004173E2">
      <w:pPr>
        <w:pStyle w:val="StandardC"/>
        <w:rPr>
          <w:w w:val="100"/>
        </w:rPr>
      </w:pPr>
      <w:r>
        <w:rPr>
          <w:w w:val="100"/>
        </w:rPr>
        <w:t>IMC</w:t>
      </w:r>
    </w:p>
    <w:p w14:paraId="7E454AA4" w14:textId="77777777" w:rsidR="004173E2" w:rsidRDefault="004173E2">
      <w:pPr>
        <w:pStyle w:val="StandardTitleC"/>
        <w:rPr>
          <w:w w:val="100"/>
          <w:vertAlign w:val="superscript"/>
        </w:rPr>
      </w:pPr>
      <w:r>
        <w:rPr>
          <w:w w:val="100"/>
        </w:rPr>
        <w:t>International Mechanical Code</w:t>
      </w:r>
      <w:r>
        <w:rPr>
          <w:w w:val="100"/>
          <w:vertAlign w:val="superscript"/>
        </w:rPr>
        <w:t>®</w:t>
      </w:r>
    </w:p>
    <w:p w14:paraId="434D7A80" w14:textId="77777777" w:rsidR="004173E2" w:rsidRDefault="004173E2">
      <w:pPr>
        <w:pStyle w:val="StandardC"/>
        <w:rPr>
          <w:w w:val="100"/>
        </w:rPr>
      </w:pPr>
      <w:r>
        <w:rPr>
          <w:w w:val="100"/>
        </w:rPr>
        <w:t>IRC</w:t>
      </w:r>
    </w:p>
    <w:p w14:paraId="0E616355" w14:textId="77777777" w:rsidR="004173E2" w:rsidRDefault="004173E2">
      <w:pPr>
        <w:pStyle w:val="StandardTitleC"/>
        <w:rPr>
          <w:ins w:id="2180" w:author="Eric Banks" w:date="2025-11-04T17:46:00Z"/>
          <w:w w:val="100"/>
          <w:vertAlign w:val="superscript"/>
        </w:rPr>
      </w:pPr>
      <w:r>
        <w:rPr>
          <w:w w:val="100"/>
        </w:rPr>
        <w:t>International Residential Code</w:t>
      </w:r>
      <w:r>
        <w:rPr>
          <w:w w:val="100"/>
          <w:vertAlign w:val="superscript"/>
        </w:rPr>
        <w:t>®</w:t>
      </w:r>
    </w:p>
    <w:p w14:paraId="492C7DC2" w14:textId="77777777" w:rsidR="00FB75CA" w:rsidRDefault="00FB75CA">
      <w:pPr>
        <w:pStyle w:val="StandardTitleC"/>
        <w:rPr>
          <w:ins w:id="2181" w:author="Eric Banks" w:date="2025-11-04T17:47:00Z"/>
          <w:w w:val="100"/>
        </w:rPr>
      </w:pPr>
      <w:ins w:id="2182" w:author="Eric Banks" w:date="2025-11-04T17:47:00Z">
        <w:r>
          <w:rPr>
            <w:w w:val="100"/>
          </w:rPr>
          <w:t>IECC</w:t>
        </w:r>
      </w:ins>
    </w:p>
    <w:p w14:paraId="4AE15910" w14:textId="77777777" w:rsidR="00FB75CA" w:rsidRDefault="0023489E">
      <w:pPr>
        <w:pStyle w:val="StandardTitleC"/>
        <w:rPr>
          <w:ins w:id="2183" w:author="Eric Banks" w:date="2025-11-04T17:47:00Z"/>
          <w:w w:val="100"/>
        </w:rPr>
      </w:pPr>
      <w:ins w:id="2184" w:author="Eric Banks" w:date="2025-11-04T17:46:00Z">
        <w:r>
          <w:rPr>
            <w:w w:val="100"/>
          </w:rPr>
          <w:t>International Energy Conservation Code®</w:t>
        </w:r>
      </w:ins>
    </w:p>
    <w:p w14:paraId="42228FA2" w14:textId="77777777" w:rsidR="00FB75CA" w:rsidRPr="0023489E" w:rsidRDefault="00FB75CA">
      <w:pPr>
        <w:pStyle w:val="StandardTitleC"/>
        <w:rPr>
          <w:w w:val="100"/>
          <w:rPrChange w:id="2185" w:author="Eric Banks" w:date="2025-11-04T17:46:00Z">
            <w:rPr>
              <w:w w:val="100"/>
              <w:vertAlign w:val="superscript"/>
            </w:rPr>
          </w:rPrChange>
        </w:rPr>
      </w:pPr>
    </w:p>
    <w:p w14:paraId="42ED0501" w14:textId="77777777" w:rsidR="004173E2" w:rsidRDefault="004173E2">
      <w:pPr>
        <w:pStyle w:val="AcronymC"/>
        <w:spacing w:before="140"/>
        <w:rPr>
          <w:w w:val="100"/>
        </w:rPr>
      </w:pPr>
      <w:r>
        <w:rPr>
          <w:w w:val="100"/>
        </w:rPr>
        <w:t xml:space="preserve">NFPA </w:t>
      </w:r>
    </w:p>
    <w:p w14:paraId="19E5D853" w14:textId="77777777" w:rsidR="004173E2" w:rsidRDefault="004173E2">
      <w:pPr>
        <w:pStyle w:val="AddressC"/>
        <w:rPr>
          <w:w w:val="100"/>
        </w:rPr>
      </w:pPr>
      <w:r>
        <w:rPr>
          <w:w w:val="100"/>
        </w:rPr>
        <w:t>National Fire Protection Association</w:t>
      </w:r>
    </w:p>
    <w:p w14:paraId="21A89D47" w14:textId="77777777" w:rsidR="004173E2" w:rsidRDefault="004173E2">
      <w:pPr>
        <w:pStyle w:val="AddressC"/>
        <w:rPr>
          <w:w w:val="100"/>
        </w:rPr>
      </w:pPr>
      <w:r>
        <w:rPr>
          <w:w w:val="100"/>
        </w:rPr>
        <w:t xml:space="preserve">1 </w:t>
      </w:r>
      <w:proofErr w:type="spellStart"/>
      <w:r>
        <w:rPr>
          <w:w w:val="100"/>
        </w:rPr>
        <w:t>Batterymarch</w:t>
      </w:r>
      <w:proofErr w:type="spellEnd"/>
      <w:r>
        <w:rPr>
          <w:w w:val="100"/>
        </w:rPr>
        <w:t xml:space="preserve"> Park</w:t>
      </w:r>
    </w:p>
    <w:p w14:paraId="5CA67E50" w14:textId="77777777" w:rsidR="004173E2" w:rsidRDefault="004173E2">
      <w:pPr>
        <w:pStyle w:val="AddressC"/>
        <w:rPr>
          <w:w w:val="100"/>
        </w:rPr>
      </w:pPr>
      <w:r>
        <w:rPr>
          <w:w w:val="100"/>
        </w:rPr>
        <w:t>Quincy, MA 02169-7471</w:t>
      </w:r>
    </w:p>
    <w:p w14:paraId="7A48B4E0" w14:textId="77777777" w:rsidR="004173E2" w:rsidRDefault="004173E2">
      <w:pPr>
        <w:pStyle w:val="StandardC"/>
        <w:rPr>
          <w:w w:val="100"/>
        </w:rPr>
      </w:pPr>
      <w:r>
        <w:rPr>
          <w:w w:val="100"/>
        </w:rPr>
        <w:t>NFPA 259</w:t>
      </w:r>
    </w:p>
    <w:p w14:paraId="524FF234" w14:textId="77777777" w:rsidR="004173E2" w:rsidRDefault="004173E2">
      <w:pPr>
        <w:pStyle w:val="StandardTitleC"/>
        <w:rPr>
          <w:w w:val="100"/>
        </w:rPr>
      </w:pPr>
      <w:r>
        <w:rPr>
          <w:w w:val="100"/>
        </w:rPr>
        <w:t>Test Method for Potential Heat of Building Materials</w:t>
      </w:r>
    </w:p>
    <w:p w14:paraId="600BA668" w14:textId="77777777" w:rsidR="004173E2" w:rsidRDefault="004173E2">
      <w:pPr>
        <w:pStyle w:val="StandardC"/>
        <w:rPr>
          <w:w w:val="100"/>
        </w:rPr>
      </w:pPr>
      <w:r>
        <w:rPr>
          <w:w w:val="100"/>
        </w:rPr>
        <w:t>NFPA 268</w:t>
      </w:r>
    </w:p>
    <w:p w14:paraId="39FBC4BD" w14:textId="77777777" w:rsidR="004173E2" w:rsidRDefault="004173E2">
      <w:pPr>
        <w:pStyle w:val="StandardTitleC"/>
        <w:rPr>
          <w:w w:val="100"/>
        </w:rPr>
      </w:pPr>
      <w:r>
        <w:rPr>
          <w:w w:val="100"/>
        </w:rPr>
        <w:t>Standard Test Method for Determining Ignitability of Exterior Wall Assemblies Using a Radiant Heat Energy Source</w:t>
      </w:r>
    </w:p>
    <w:p w14:paraId="0AB76227" w14:textId="77777777" w:rsidR="004173E2" w:rsidRDefault="004173E2">
      <w:pPr>
        <w:pStyle w:val="StandardC"/>
        <w:rPr>
          <w:w w:val="100"/>
        </w:rPr>
      </w:pPr>
      <w:r>
        <w:rPr>
          <w:w w:val="100"/>
        </w:rPr>
        <w:t>NFPA 276</w:t>
      </w:r>
    </w:p>
    <w:p w14:paraId="383D1D54" w14:textId="77777777" w:rsidR="004173E2" w:rsidRDefault="004173E2">
      <w:pPr>
        <w:pStyle w:val="StandardTitleC"/>
        <w:rPr>
          <w:w w:val="100"/>
        </w:rPr>
      </w:pPr>
      <w:r>
        <w:rPr>
          <w:w w:val="100"/>
        </w:rPr>
        <w:lastRenderedPageBreak/>
        <w:t>Standard Method of Fire Tests for Determining Heat Release Rate of Roofing Assemblies with Combustible Above-Deck Components</w:t>
      </w:r>
    </w:p>
    <w:p w14:paraId="1B9AEAF9" w14:textId="77777777" w:rsidR="004173E2" w:rsidRDefault="004173E2">
      <w:pPr>
        <w:pStyle w:val="StandardC"/>
        <w:rPr>
          <w:w w:val="100"/>
        </w:rPr>
      </w:pPr>
      <w:r>
        <w:rPr>
          <w:w w:val="100"/>
        </w:rPr>
        <w:t>NFPA 285</w:t>
      </w:r>
    </w:p>
    <w:p w14:paraId="21350290" w14:textId="77777777" w:rsidR="004173E2" w:rsidRDefault="004173E2">
      <w:pPr>
        <w:pStyle w:val="StandardTitleC"/>
        <w:rPr>
          <w:w w:val="100"/>
        </w:rPr>
      </w:pPr>
      <w:r>
        <w:rPr>
          <w:w w:val="100"/>
        </w:rPr>
        <w:t xml:space="preserve">Standard Method of Test for the Evaluation of Flammability Characteristics of Exterior </w:t>
      </w:r>
      <w:proofErr w:type="spellStart"/>
      <w:r>
        <w:rPr>
          <w:w w:val="100"/>
        </w:rPr>
        <w:t>Nonload</w:t>
      </w:r>
      <w:proofErr w:type="spellEnd"/>
      <w:r>
        <w:rPr>
          <w:w w:val="100"/>
        </w:rPr>
        <w:t>-Bearing Wall Assemblies Containing Combustible Components Using the Intermediate-</w:t>
      </w:r>
      <w:proofErr w:type="gramStart"/>
      <w:r>
        <w:rPr>
          <w:w w:val="100"/>
        </w:rPr>
        <w:t>Scale,</w:t>
      </w:r>
      <w:proofErr w:type="gramEnd"/>
      <w:r>
        <w:rPr>
          <w:w w:val="100"/>
        </w:rPr>
        <w:t xml:space="preserve"> Multistory Test Apparatus</w:t>
      </w:r>
    </w:p>
    <w:p w14:paraId="09B01952" w14:textId="77777777" w:rsidR="004173E2" w:rsidRDefault="004173E2">
      <w:pPr>
        <w:pStyle w:val="StandardC"/>
        <w:rPr>
          <w:w w:val="100"/>
        </w:rPr>
      </w:pPr>
      <w:r>
        <w:rPr>
          <w:w w:val="100"/>
        </w:rPr>
        <w:t>NFPA 286</w:t>
      </w:r>
    </w:p>
    <w:p w14:paraId="43C80B72" w14:textId="77777777" w:rsidR="004173E2" w:rsidRDefault="004173E2">
      <w:pPr>
        <w:pStyle w:val="StandardTitleC"/>
        <w:rPr>
          <w:w w:val="100"/>
        </w:rPr>
      </w:pPr>
      <w:r>
        <w:rPr>
          <w:w w:val="100"/>
        </w:rPr>
        <w:t>Standard Method of Fire Test for Evaluating Contribution of Wall and Ceiling Interior Finish to Room Fire Growth</w:t>
      </w:r>
    </w:p>
    <w:p w14:paraId="6C6BF824" w14:textId="77777777" w:rsidR="004173E2" w:rsidRDefault="004173E2">
      <w:pPr>
        <w:pStyle w:val="AcronymC"/>
        <w:rPr>
          <w:w w:val="100"/>
        </w:rPr>
      </w:pPr>
      <w:r>
        <w:rPr>
          <w:w w:val="100"/>
        </w:rPr>
        <w:t xml:space="preserve">UL </w:t>
      </w:r>
    </w:p>
    <w:p w14:paraId="051B7438" w14:textId="77777777" w:rsidR="004173E2" w:rsidRDefault="004173E2">
      <w:pPr>
        <w:pStyle w:val="AddressC"/>
        <w:rPr>
          <w:w w:val="100"/>
        </w:rPr>
      </w:pPr>
      <w:r>
        <w:rPr>
          <w:w w:val="100"/>
        </w:rPr>
        <w:t>UL LLC</w:t>
      </w:r>
    </w:p>
    <w:p w14:paraId="094634A1" w14:textId="77777777" w:rsidR="004173E2" w:rsidRDefault="004173E2">
      <w:pPr>
        <w:pStyle w:val="AddressC"/>
        <w:rPr>
          <w:w w:val="100"/>
        </w:rPr>
      </w:pPr>
      <w:r>
        <w:rPr>
          <w:w w:val="100"/>
        </w:rPr>
        <w:t>333 Pfingsten Road</w:t>
      </w:r>
    </w:p>
    <w:p w14:paraId="655DC560" w14:textId="77777777" w:rsidR="004173E2" w:rsidRDefault="004173E2">
      <w:pPr>
        <w:pStyle w:val="AddressC"/>
        <w:rPr>
          <w:w w:val="100"/>
        </w:rPr>
      </w:pPr>
      <w:r>
        <w:rPr>
          <w:w w:val="100"/>
        </w:rPr>
        <w:t xml:space="preserve">Northbrook, IL 60062-2096 </w:t>
      </w:r>
    </w:p>
    <w:p w14:paraId="5969D940" w14:textId="77777777" w:rsidR="004173E2" w:rsidRDefault="004173E2">
      <w:pPr>
        <w:pStyle w:val="StandardC"/>
        <w:rPr>
          <w:w w:val="100"/>
        </w:rPr>
      </w:pPr>
      <w:r>
        <w:rPr>
          <w:w w:val="100"/>
        </w:rPr>
        <w:t>UL 263</w:t>
      </w:r>
    </w:p>
    <w:p w14:paraId="4CC0633C" w14:textId="77777777" w:rsidR="004173E2" w:rsidRDefault="004173E2">
      <w:pPr>
        <w:pStyle w:val="StandardTitleC"/>
        <w:rPr>
          <w:w w:val="100"/>
        </w:rPr>
      </w:pPr>
      <w:r>
        <w:rPr>
          <w:w w:val="100"/>
        </w:rPr>
        <w:t>Standard for Fire Test of Building Construction and Materials</w:t>
      </w:r>
    </w:p>
    <w:p w14:paraId="0BABDFB9" w14:textId="77777777" w:rsidR="004173E2" w:rsidRDefault="004173E2">
      <w:pPr>
        <w:pStyle w:val="StandardC"/>
        <w:rPr>
          <w:w w:val="100"/>
        </w:rPr>
      </w:pPr>
      <w:r>
        <w:rPr>
          <w:w w:val="100"/>
        </w:rPr>
        <w:t>UL 723</w:t>
      </w:r>
    </w:p>
    <w:p w14:paraId="5BB27766" w14:textId="77777777" w:rsidR="004173E2" w:rsidRDefault="004173E2">
      <w:pPr>
        <w:pStyle w:val="StandardTitleC"/>
        <w:rPr>
          <w:w w:val="100"/>
        </w:rPr>
      </w:pPr>
      <w:r>
        <w:rPr>
          <w:w w:val="100"/>
        </w:rPr>
        <w:t>Test for Surface Burning Characteristics of Building Materials</w:t>
      </w:r>
    </w:p>
    <w:p w14:paraId="689B70EC" w14:textId="77777777" w:rsidR="004173E2" w:rsidRDefault="004173E2">
      <w:pPr>
        <w:pStyle w:val="StandardC"/>
        <w:rPr>
          <w:w w:val="100"/>
        </w:rPr>
      </w:pPr>
      <w:r>
        <w:rPr>
          <w:w w:val="100"/>
        </w:rPr>
        <w:t>UL 790</w:t>
      </w:r>
    </w:p>
    <w:p w14:paraId="2E480B04" w14:textId="77777777" w:rsidR="004173E2" w:rsidRDefault="004173E2">
      <w:pPr>
        <w:pStyle w:val="StandardTitleC"/>
        <w:rPr>
          <w:w w:val="100"/>
        </w:rPr>
      </w:pPr>
      <w:r>
        <w:rPr>
          <w:w w:val="100"/>
        </w:rPr>
        <w:t>Tests for Fire Resistance for Roof Covering Materials</w:t>
      </w:r>
    </w:p>
    <w:p w14:paraId="1CDB66E8" w14:textId="77777777" w:rsidR="004173E2" w:rsidRDefault="004173E2">
      <w:pPr>
        <w:pStyle w:val="StandardC"/>
        <w:rPr>
          <w:w w:val="100"/>
        </w:rPr>
      </w:pPr>
      <w:r>
        <w:rPr>
          <w:w w:val="100"/>
        </w:rPr>
        <w:t>UL 1040</w:t>
      </w:r>
    </w:p>
    <w:p w14:paraId="28078C94" w14:textId="77777777" w:rsidR="004173E2" w:rsidRDefault="004173E2">
      <w:pPr>
        <w:pStyle w:val="StandardTitleC"/>
        <w:rPr>
          <w:w w:val="100"/>
        </w:rPr>
      </w:pPr>
      <w:r>
        <w:rPr>
          <w:w w:val="100"/>
        </w:rPr>
        <w:t>Fire Test of Insulated Wall Construction</w:t>
      </w:r>
    </w:p>
    <w:p w14:paraId="44A8C961" w14:textId="77777777" w:rsidR="004173E2" w:rsidRDefault="004173E2">
      <w:pPr>
        <w:pStyle w:val="StandardC"/>
        <w:rPr>
          <w:w w:val="100"/>
        </w:rPr>
      </w:pPr>
      <w:r>
        <w:rPr>
          <w:w w:val="100"/>
        </w:rPr>
        <w:t>UL 1256</w:t>
      </w:r>
    </w:p>
    <w:p w14:paraId="1A42703F" w14:textId="77777777" w:rsidR="004173E2" w:rsidRDefault="004173E2">
      <w:pPr>
        <w:pStyle w:val="StandardTitleC"/>
        <w:rPr>
          <w:w w:val="100"/>
        </w:rPr>
      </w:pPr>
      <w:r>
        <w:rPr>
          <w:w w:val="100"/>
        </w:rPr>
        <w:t>Fire Tests of Roof Deck Construction</w:t>
      </w:r>
    </w:p>
    <w:p w14:paraId="01D8EAD8" w14:textId="77777777" w:rsidR="004173E2" w:rsidRDefault="004173E2">
      <w:pPr>
        <w:pStyle w:val="StandardC"/>
        <w:rPr>
          <w:w w:val="100"/>
        </w:rPr>
      </w:pPr>
      <w:r>
        <w:rPr>
          <w:w w:val="100"/>
        </w:rPr>
        <w:t>UL 1715</w:t>
      </w:r>
    </w:p>
    <w:p w14:paraId="79B61EA8" w14:textId="77777777" w:rsidR="004173E2" w:rsidRDefault="004173E2">
      <w:pPr>
        <w:pStyle w:val="StandardTitleC"/>
        <w:rPr>
          <w:w w:val="100"/>
        </w:rPr>
      </w:pPr>
      <w:r>
        <w:rPr>
          <w:w w:val="100"/>
        </w:rPr>
        <w:t>Fire Tests of Interior Finish Material</w:t>
      </w:r>
    </w:p>
    <w:p w14:paraId="5AC30A18" w14:textId="77777777" w:rsidR="004173E2" w:rsidRDefault="004173E2">
      <w:pPr>
        <w:pStyle w:val="Body"/>
        <w:rPr>
          <w:w w:val="100"/>
        </w:rPr>
      </w:pPr>
    </w:p>
    <w:p w14:paraId="07671D41" w14:textId="77777777" w:rsidR="004173E2" w:rsidRDefault="004173E2">
      <w:pPr>
        <w:pStyle w:val="tabletitle"/>
        <w:rPr>
          <w:w w:val="100"/>
        </w:rPr>
      </w:pPr>
    </w:p>
    <w:p w14:paraId="19D9F49F" w14:textId="77777777" w:rsidR="004173E2" w:rsidRDefault="004173E2">
      <w:pPr>
        <w:pStyle w:val="tabletitle"/>
        <w:rPr>
          <w:w w:val="100"/>
        </w:rPr>
      </w:pPr>
      <w:r>
        <w:rPr>
          <w:w w:val="100"/>
        </w:rPr>
        <w:t>TABLE 1. PHYSICAL PROPERTIES OF LOW-DENSITY SPRAY-APPLIED FOAM PLASTIC</w:t>
      </w:r>
      <w:r>
        <w:rPr>
          <w:w w:val="100"/>
        </w:rPr>
        <w:br/>
        <w:t xml:space="preserve">(nominal core density less than 1.5 </w:t>
      </w:r>
      <w:proofErr w:type="spellStart"/>
      <w:r>
        <w:rPr>
          <w:w w:val="100"/>
        </w:rPr>
        <w:t>pcf</w:t>
      </w:r>
      <w:proofErr w:type="spellEnd"/>
      <w:r>
        <w:rPr>
          <w:w w:val="100"/>
        </w:rPr>
        <w:t>)</w:t>
      </w:r>
    </w:p>
    <w:tbl>
      <w:tblPr>
        <w:tblW w:w="0" w:type="auto"/>
        <w:tblInd w:w="40" w:type="dxa"/>
        <w:tblLayout w:type="fixed"/>
        <w:tblCellMar>
          <w:top w:w="60" w:type="dxa"/>
          <w:left w:w="40" w:type="dxa"/>
          <w:bottom w:w="40" w:type="dxa"/>
          <w:right w:w="40" w:type="dxa"/>
        </w:tblCellMar>
        <w:tblLook w:val="0000" w:firstRow="0" w:lastRow="0" w:firstColumn="0" w:lastColumn="0" w:noHBand="0" w:noVBand="0"/>
      </w:tblPr>
      <w:tblGrid>
        <w:gridCol w:w="1720"/>
        <w:gridCol w:w="1340"/>
        <w:gridCol w:w="1160"/>
        <w:gridCol w:w="980"/>
        <w:gridCol w:w="1780"/>
        <w:gridCol w:w="3240"/>
      </w:tblGrid>
      <w:tr w:rsidR="004173E2" w14:paraId="76575937" w14:textId="77777777">
        <w:trPr>
          <w:trHeight w:val="220"/>
        </w:trPr>
        <w:tc>
          <w:tcPr>
            <w:tcW w:w="1720" w:type="dxa"/>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vAlign w:val="center"/>
          </w:tcPr>
          <w:p w14:paraId="598A3F78" w14:textId="77777777" w:rsidR="004173E2" w:rsidRDefault="004173E2">
            <w:pPr>
              <w:pStyle w:val="tablecolumnhdr"/>
            </w:pPr>
            <w:r>
              <w:rPr>
                <w:w w:val="100"/>
              </w:rPr>
              <w:t>PROPERTY</w:t>
            </w:r>
          </w:p>
        </w:tc>
        <w:tc>
          <w:tcPr>
            <w:tcW w:w="1340" w:type="dxa"/>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vAlign w:val="center"/>
          </w:tcPr>
          <w:p w14:paraId="27B1B1EA" w14:textId="77777777" w:rsidR="004173E2" w:rsidRDefault="004173E2">
            <w:pPr>
              <w:pStyle w:val="tablecolumnhdr"/>
            </w:pPr>
            <w:r>
              <w:rPr>
                <w:w w:val="100"/>
              </w:rPr>
              <w:t>TESTS</w:t>
            </w:r>
          </w:p>
        </w:tc>
        <w:tc>
          <w:tcPr>
            <w:tcW w:w="2140" w:type="dxa"/>
            <w:gridSpan w:val="2"/>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vAlign w:val="center"/>
          </w:tcPr>
          <w:p w14:paraId="6703373F" w14:textId="77777777" w:rsidR="004173E2" w:rsidRDefault="004173E2">
            <w:pPr>
              <w:pStyle w:val="tablecolumnhdr"/>
            </w:pPr>
            <w:r>
              <w:rPr>
                <w:w w:val="100"/>
              </w:rPr>
              <w:t>VALUE</w:t>
            </w:r>
          </w:p>
        </w:tc>
        <w:tc>
          <w:tcPr>
            <w:tcW w:w="1780" w:type="dxa"/>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vAlign w:val="center"/>
          </w:tcPr>
          <w:p w14:paraId="016B528B" w14:textId="77777777" w:rsidR="004173E2" w:rsidRDefault="004173E2">
            <w:pPr>
              <w:pStyle w:val="tablecolumnhdr"/>
            </w:pPr>
            <w:r>
              <w:rPr>
                <w:w w:val="100"/>
              </w:rPr>
              <w:t>NUMBER OF SPECIMENS</w:t>
            </w:r>
          </w:p>
        </w:tc>
        <w:tc>
          <w:tcPr>
            <w:tcW w:w="3240" w:type="dxa"/>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vAlign w:val="center"/>
          </w:tcPr>
          <w:p w14:paraId="0D4A4C21" w14:textId="77777777" w:rsidR="004173E2" w:rsidRDefault="004173E2">
            <w:pPr>
              <w:pStyle w:val="tablecolumnhdr"/>
            </w:pPr>
            <w:r>
              <w:rPr>
                <w:w w:val="100"/>
              </w:rPr>
              <w:t>SAMPLE PREPARATION</w:t>
            </w:r>
          </w:p>
        </w:tc>
      </w:tr>
      <w:tr w:rsidR="004173E2" w14:paraId="6AF22204" w14:textId="77777777">
        <w:trPr>
          <w:trHeight w:val="920"/>
        </w:trPr>
        <w:tc>
          <w:tcPr>
            <w:tcW w:w="1720" w:type="dxa"/>
            <w:vMerge w:val="restart"/>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vAlign w:val="center"/>
          </w:tcPr>
          <w:p w14:paraId="10068669" w14:textId="77777777" w:rsidR="004173E2" w:rsidRDefault="004173E2">
            <w:pPr>
              <w:pStyle w:val="tabletextleft"/>
            </w:pPr>
            <w:r>
              <w:rPr>
                <w:w w:val="100"/>
              </w:rPr>
              <w:t>Thermal Resistance</w:t>
            </w:r>
          </w:p>
        </w:tc>
        <w:tc>
          <w:tcPr>
            <w:tcW w:w="1340" w:type="dxa"/>
            <w:vMerge w:val="restart"/>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vAlign w:val="center"/>
          </w:tcPr>
          <w:p w14:paraId="655F29E8" w14:textId="77777777" w:rsidR="004173E2" w:rsidRDefault="004173E2">
            <w:pPr>
              <w:pStyle w:val="tabletextcenter"/>
              <w:rPr>
                <w:w w:val="100"/>
              </w:rPr>
            </w:pPr>
            <w:r>
              <w:rPr>
                <w:w w:val="100"/>
              </w:rPr>
              <w:t>ASTM C177, ASTM C518,</w:t>
            </w:r>
          </w:p>
          <w:p w14:paraId="0ED7993A" w14:textId="77777777" w:rsidR="004173E2" w:rsidRDefault="004173E2">
            <w:pPr>
              <w:pStyle w:val="tabletextcenter"/>
              <w:rPr>
                <w:w w:val="100"/>
              </w:rPr>
            </w:pPr>
            <w:r>
              <w:rPr>
                <w:w w:val="100"/>
              </w:rPr>
              <w:t>or</w:t>
            </w:r>
          </w:p>
          <w:p w14:paraId="001E07C9" w14:textId="77777777" w:rsidR="004173E2" w:rsidRDefault="004173E2">
            <w:pPr>
              <w:pStyle w:val="tabletextcenter"/>
            </w:pPr>
            <w:r>
              <w:rPr>
                <w:w w:val="100"/>
              </w:rPr>
              <w:t>ASTM C1363</w:t>
            </w:r>
          </w:p>
        </w:tc>
        <w:tc>
          <w:tcPr>
            <w:tcW w:w="1160" w:type="dxa"/>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vAlign w:val="center"/>
          </w:tcPr>
          <w:p w14:paraId="1B1D68F6" w14:textId="77777777" w:rsidR="004173E2" w:rsidRDefault="004173E2">
            <w:pPr>
              <w:pStyle w:val="tabletextcenter"/>
            </w:pPr>
            <w:r>
              <w:rPr>
                <w:w w:val="100"/>
              </w:rPr>
              <w:t>Minimum closed cell content of 90%</w:t>
            </w:r>
          </w:p>
        </w:tc>
        <w:tc>
          <w:tcPr>
            <w:tcW w:w="980" w:type="dxa"/>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vAlign w:val="center"/>
          </w:tcPr>
          <w:p w14:paraId="52506F06" w14:textId="77777777" w:rsidR="004173E2" w:rsidRDefault="004173E2">
            <w:pPr>
              <w:pStyle w:val="tabletextcenter"/>
            </w:pPr>
            <w:r>
              <w:rPr>
                <w:w w:val="100"/>
              </w:rPr>
              <w:t>As reported</w:t>
            </w:r>
          </w:p>
        </w:tc>
        <w:tc>
          <w:tcPr>
            <w:tcW w:w="1780" w:type="dxa"/>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vAlign w:val="center"/>
          </w:tcPr>
          <w:p w14:paraId="72C0103E" w14:textId="77777777" w:rsidR="004173E2" w:rsidRDefault="004173E2">
            <w:pPr>
              <w:pStyle w:val="tabletextcenter"/>
            </w:pPr>
            <w:r>
              <w:rPr>
                <w:w w:val="100"/>
              </w:rPr>
              <w:t>5 at each thickness</w:t>
            </w:r>
          </w:p>
        </w:tc>
        <w:tc>
          <w:tcPr>
            <w:tcW w:w="3240" w:type="dxa"/>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vAlign w:val="center"/>
          </w:tcPr>
          <w:p w14:paraId="4D3C1D46" w14:textId="77777777" w:rsidR="004173E2" w:rsidRDefault="004173E2">
            <w:pPr>
              <w:pStyle w:val="tabletextleft"/>
              <w:rPr>
                <w:w w:val="100"/>
              </w:rPr>
            </w:pPr>
            <w:r>
              <w:rPr>
                <w:w w:val="100"/>
              </w:rPr>
              <w:t>(a) 73 ± 2°F (23 ± 1°C) and 50 ± 5%</w:t>
            </w:r>
          </w:p>
          <w:p w14:paraId="163BDEEC" w14:textId="77777777" w:rsidR="004173E2" w:rsidRDefault="004173E2">
            <w:pPr>
              <w:pStyle w:val="tabletextleft"/>
              <w:rPr>
                <w:w w:val="100"/>
              </w:rPr>
            </w:pPr>
            <w:r>
              <w:rPr>
                <w:w w:val="100"/>
              </w:rPr>
              <w:t>relative humidity for 180 ± 5 days; or</w:t>
            </w:r>
          </w:p>
          <w:p w14:paraId="11E3CB12" w14:textId="77777777" w:rsidR="004173E2" w:rsidRDefault="004173E2">
            <w:pPr>
              <w:pStyle w:val="tabletextleft"/>
            </w:pPr>
            <w:r>
              <w:rPr>
                <w:w w:val="100"/>
              </w:rPr>
              <w:t>(b) 140 ± 2°F (60 ± 1°C) and dry heat for 90 ± 2 days</w:t>
            </w:r>
          </w:p>
        </w:tc>
      </w:tr>
      <w:tr w:rsidR="004173E2" w14:paraId="64CA28A7" w14:textId="77777777">
        <w:trPr>
          <w:trHeight w:val="1360"/>
        </w:trPr>
        <w:tc>
          <w:tcPr>
            <w:tcW w:w="1720" w:type="dxa"/>
            <w:vMerge/>
            <w:tcBorders>
              <w:top w:val="single" w:sz="4" w:space="0" w:color="000000"/>
              <w:left w:val="single" w:sz="4" w:space="0" w:color="000000"/>
              <w:bottom w:val="single" w:sz="4" w:space="0" w:color="000000"/>
              <w:right w:val="single" w:sz="4" w:space="0" w:color="000000"/>
            </w:tcBorders>
          </w:tcPr>
          <w:p w14:paraId="660FE14C" w14:textId="77777777" w:rsidR="004173E2" w:rsidRDefault="004173E2">
            <w:pPr>
              <w:pStyle w:val="Body"/>
              <w:widowControl w:val="0"/>
              <w:spacing w:line="240" w:lineRule="auto"/>
              <w:rPr>
                <w:rFonts w:ascii="Modern" w:hAnsi="Modern"/>
                <w:color w:val="auto"/>
                <w:w w:val="100"/>
              </w:rPr>
            </w:pPr>
          </w:p>
        </w:tc>
        <w:tc>
          <w:tcPr>
            <w:tcW w:w="1340" w:type="dxa"/>
            <w:vMerge/>
            <w:tcBorders>
              <w:top w:val="single" w:sz="4" w:space="0" w:color="000000"/>
              <w:left w:val="single" w:sz="4" w:space="0" w:color="000000"/>
              <w:bottom w:val="single" w:sz="4" w:space="0" w:color="000000"/>
              <w:right w:val="single" w:sz="4" w:space="0" w:color="000000"/>
            </w:tcBorders>
          </w:tcPr>
          <w:p w14:paraId="0A43058B" w14:textId="77777777" w:rsidR="004173E2" w:rsidRDefault="004173E2">
            <w:pPr>
              <w:pStyle w:val="Body"/>
              <w:widowControl w:val="0"/>
              <w:spacing w:line="240" w:lineRule="auto"/>
              <w:rPr>
                <w:rFonts w:ascii="Modern" w:hAnsi="Modern"/>
                <w:color w:val="auto"/>
                <w:w w:val="100"/>
              </w:rPr>
            </w:pPr>
          </w:p>
        </w:tc>
        <w:tc>
          <w:tcPr>
            <w:tcW w:w="1160" w:type="dxa"/>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vAlign w:val="center"/>
          </w:tcPr>
          <w:p w14:paraId="48384C4F" w14:textId="77777777" w:rsidR="004173E2" w:rsidRDefault="004173E2">
            <w:pPr>
              <w:pStyle w:val="tabletextcenter"/>
            </w:pPr>
            <w:r>
              <w:rPr>
                <w:w w:val="100"/>
              </w:rPr>
              <w:t>Closed cell content of less than 90%</w:t>
            </w:r>
          </w:p>
        </w:tc>
        <w:tc>
          <w:tcPr>
            <w:tcW w:w="980" w:type="dxa"/>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vAlign w:val="center"/>
          </w:tcPr>
          <w:p w14:paraId="32D44FFC" w14:textId="77777777" w:rsidR="004173E2" w:rsidRDefault="004173E2">
            <w:pPr>
              <w:pStyle w:val="tabletextcenter"/>
            </w:pPr>
            <w:r>
              <w:rPr>
                <w:w w:val="100"/>
              </w:rPr>
              <w:t>As reported</w:t>
            </w:r>
          </w:p>
        </w:tc>
        <w:tc>
          <w:tcPr>
            <w:tcW w:w="1780" w:type="dxa"/>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vAlign w:val="center"/>
          </w:tcPr>
          <w:p w14:paraId="160D55DC" w14:textId="77777777" w:rsidR="004173E2" w:rsidRDefault="004173E2">
            <w:pPr>
              <w:pStyle w:val="tabletextcenter"/>
            </w:pPr>
            <w:r>
              <w:rPr>
                <w:w w:val="100"/>
              </w:rPr>
              <w:t>5 at each thickness</w:t>
            </w:r>
          </w:p>
        </w:tc>
        <w:tc>
          <w:tcPr>
            <w:tcW w:w="3240" w:type="dxa"/>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vAlign w:val="center"/>
          </w:tcPr>
          <w:p w14:paraId="18A38E33" w14:textId="77777777" w:rsidR="004173E2" w:rsidRDefault="004173E2">
            <w:pPr>
              <w:pStyle w:val="tabletextleft"/>
              <w:rPr>
                <w:w w:val="100"/>
              </w:rPr>
            </w:pPr>
            <w:r>
              <w:rPr>
                <w:w w:val="100"/>
              </w:rPr>
              <w:t>(a) 73 ± 2°F (23 ± 1°C) and 50 ± 5%</w:t>
            </w:r>
          </w:p>
          <w:p w14:paraId="5592F39F" w14:textId="77777777" w:rsidR="004173E2" w:rsidRDefault="004173E2">
            <w:pPr>
              <w:pStyle w:val="tabletextleft"/>
              <w:rPr>
                <w:w w:val="100"/>
              </w:rPr>
            </w:pPr>
            <w:r>
              <w:rPr>
                <w:w w:val="100"/>
              </w:rPr>
              <w:t>relative humidity for 30 days min. or</w:t>
            </w:r>
          </w:p>
          <w:p w14:paraId="01990457" w14:textId="77777777" w:rsidR="004173E2" w:rsidRDefault="004173E2">
            <w:pPr>
              <w:pStyle w:val="tabletextleft"/>
              <w:rPr>
                <w:w w:val="100"/>
              </w:rPr>
            </w:pPr>
            <w:r>
              <w:rPr>
                <w:w w:val="100"/>
              </w:rPr>
              <w:t>(b) 73 ± 2°F (23 ± 1°C) and 50 ± 5%</w:t>
            </w:r>
          </w:p>
          <w:p w14:paraId="66482E75" w14:textId="77777777" w:rsidR="004173E2" w:rsidRDefault="004173E2">
            <w:pPr>
              <w:pStyle w:val="tabletextleft"/>
              <w:rPr>
                <w:w w:val="100"/>
              </w:rPr>
            </w:pPr>
            <w:r>
              <w:rPr>
                <w:w w:val="100"/>
              </w:rPr>
              <w:t>relative humidity for 180 ± 5 days; or</w:t>
            </w:r>
          </w:p>
          <w:p w14:paraId="7A2B28D3" w14:textId="77777777" w:rsidR="004173E2" w:rsidRDefault="004173E2">
            <w:pPr>
              <w:pStyle w:val="tabletextleft"/>
            </w:pPr>
            <w:r>
              <w:rPr>
                <w:w w:val="100"/>
              </w:rPr>
              <w:t>(c) 140 ± 2°F (60 ± 1°C) and dry heat for 90 ± 2 days</w:t>
            </w:r>
          </w:p>
        </w:tc>
      </w:tr>
      <w:tr w:rsidR="004173E2" w14:paraId="49420A3F" w14:textId="77777777">
        <w:trPr>
          <w:trHeight w:val="480"/>
        </w:trPr>
        <w:tc>
          <w:tcPr>
            <w:tcW w:w="1720" w:type="dxa"/>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vAlign w:val="center"/>
          </w:tcPr>
          <w:p w14:paraId="3A866E34" w14:textId="77777777" w:rsidR="004173E2" w:rsidRDefault="004173E2">
            <w:pPr>
              <w:pStyle w:val="tabletextleft"/>
            </w:pPr>
            <w:r>
              <w:rPr>
                <w:w w:val="100"/>
              </w:rPr>
              <w:t>Core Density</w:t>
            </w:r>
          </w:p>
        </w:tc>
        <w:tc>
          <w:tcPr>
            <w:tcW w:w="1340" w:type="dxa"/>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vAlign w:val="center"/>
          </w:tcPr>
          <w:p w14:paraId="523E8B12" w14:textId="77777777" w:rsidR="004173E2" w:rsidRDefault="004173E2">
            <w:pPr>
              <w:pStyle w:val="tabletextcenter"/>
            </w:pPr>
            <w:r>
              <w:rPr>
                <w:w w:val="100"/>
              </w:rPr>
              <w:t>ASTM D1622</w:t>
            </w:r>
          </w:p>
        </w:tc>
        <w:tc>
          <w:tcPr>
            <w:tcW w:w="2140" w:type="dxa"/>
            <w:gridSpan w:val="2"/>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vAlign w:val="center"/>
          </w:tcPr>
          <w:p w14:paraId="446A04A2" w14:textId="77777777" w:rsidR="004173E2" w:rsidRDefault="004173E2">
            <w:pPr>
              <w:pStyle w:val="tabletextcenter"/>
            </w:pPr>
            <w:r>
              <w:rPr>
                <w:w w:val="100"/>
              </w:rPr>
              <w:t>As Reported</w:t>
            </w:r>
          </w:p>
        </w:tc>
        <w:tc>
          <w:tcPr>
            <w:tcW w:w="1780" w:type="dxa"/>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vAlign w:val="center"/>
          </w:tcPr>
          <w:p w14:paraId="3240A58D" w14:textId="77777777" w:rsidR="004173E2" w:rsidRDefault="004173E2">
            <w:pPr>
              <w:pStyle w:val="tabletextcenter"/>
            </w:pPr>
            <w:r>
              <w:rPr>
                <w:w w:val="100"/>
              </w:rPr>
              <w:t>3</w:t>
            </w:r>
          </w:p>
        </w:tc>
        <w:tc>
          <w:tcPr>
            <w:tcW w:w="3240" w:type="dxa"/>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vAlign w:val="center"/>
          </w:tcPr>
          <w:p w14:paraId="751BDEDF" w14:textId="77777777" w:rsidR="004173E2" w:rsidRDefault="004173E2">
            <w:pPr>
              <w:pStyle w:val="tabletextleft"/>
            </w:pPr>
            <w:r>
              <w:rPr>
                <w:w w:val="100"/>
              </w:rPr>
              <w:t>In accordance with Section 6.3 of the standard</w:t>
            </w:r>
          </w:p>
        </w:tc>
      </w:tr>
      <w:tr w:rsidR="004173E2" w14:paraId="0F5F87F6" w14:textId="77777777">
        <w:trPr>
          <w:trHeight w:val="280"/>
        </w:trPr>
        <w:tc>
          <w:tcPr>
            <w:tcW w:w="1720" w:type="dxa"/>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vAlign w:val="center"/>
          </w:tcPr>
          <w:p w14:paraId="058FE8D5" w14:textId="77777777" w:rsidR="004173E2" w:rsidRDefault="004173E2">
            <w:pPr>
              <w:pStyle w:val="tabletextleft"/>
            </w:pPr>
            <w:r>
              <w:rPr>
                <w:w w:val="100"/>
              </w:rPr>
              <w:t>Closed cell content</w:t>
            </w:r>
          </w:p>
        </w:tc>
        <w:tc>
          <w:tcPr>
            <w:tcW w:w="1340" w:type="dxa"/>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vAlign w:val="center"/>
          </w:tcPr>
          <w:p w14:paraId="7CE3F3F7" w14:textId="77777777" w:rsidR="004173E2" w:rsidRDefault="004173E2">
            <w:pPr>
              <w:pStyle w:val="tabletextcenter"/>
            </w:pPr>
            <w:r>
              <w:rPr>
                <w:w w:val="100"/>
              </w:rPr>
              <w:t>ASTM D6226</w:t>
            </w:r>
          </w:p>
        </w:tc>
        <w:tc>
          <w:tcPr>
            <w:tcW w:w="2140" w:type="dxa"/>
            <w:gridSpan w:val="2"/>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vAlign w:val="center"/>
          </w:tcPr>
          <w:p w14:paraId="50133A99" w14:textId="77777777" w:rsidR="004173E2" w:rsidRDefault="004173E2">
            <w:pPr>
              <w:pStyle w:val="tabletextcenter"/>
            </w:pPr>
            <w:r>
              <w:rPr>
                <w:w w:val="100"/>
              </w:rPr>
              <w:t>Report value</w:t>
            </w:r>
          </w:p>
        </w:tc>
        <w:tc>
          <w:tcPr>
            <w:tcW w:w="1780" w:type="dxa"/>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vAlign w:val="center"/>
          </w:tcPr>
          <w:p w14:paraId="0CBBE0C4" w14:textId="77777777" w:rsidR="004173E2" w:rsidRDefault="004173E2">
            <w:pPr>
              <w:pStyle w:val="tabletextcenter"/>
            </w:pPr>
            <w:r>
              <w:rPr>
                <w:w w:val="100"/>
              </w:rPr>
              <w:t>5</w:t>
            </w:r>
          </w:p>
        </w:tc>
        <w:tc>
          <w:tcPr>
            <w:tcW w:w="3240" w:type="dxa"/>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vAlign w:val="center"/>
          </w:tcPr>
          <w:p w14:paraId="1EAA893C" w14:textId="77777777" w:rsidR="004173E2" w:rsidRDefault="004173E2">
            <w:pPr>
              <w:pStyle w:val="tabletextleft"/>
            </w:pPr>
            <w:r>
              <w:rPr>
                <w:w w:val="100"/>
              </w:rPr>
              <w:t>In accordance with test standard</w:t>
            </w:r>
          </w:p>
        </w:tc>
      </w:tr>
      <w:tr w:rsidR="004173E2" w14:paraId="6DBD9988" w14:textId="77777777">
        <w:trPr>
          <w:trHeight w:val="280"/>
        </w:trPr>
        <w:tc>
          <w:tcPr>
            <w:tcW w:w="1720" w:type="dxa"/>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vAlign w:val="center"/>
          </w:tcPr>
          <w:p w14:paraId="5EEF8E94" w14:textId="77777777" w:rsidR="004173E2" w:rsidRDefault="004173E2">
            <w:pPr>
              <w:pStyle w:val="tabletextleft"/>
            </w:pPr>
            <w:r>
              <w:rPr>
                <w:w w:val="100"/>
              </w:rPr>
              <w:t>Tensile Strength</w:t>
            </w:r>
          </w:p>
        </w:tc>
        <w:tc>
          <w:tcPr>
            <w:tcW w:w="1340" w:type="dxa"/>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vAlign w:val="center"/>
          </w:tcPr>
          <w:p w14:paraId="273DB608" w14:textId="77777777" w:rsidR="004173E2" w:rsidRDefault="004173E2">
            <w:pPr>
              <w:pStyle w:val="tabletextcenter"/>
            </w:pPr>
            <w:r>
              <w:rPr>
                <w:w w:val="100"/>
              </w:rPr>
              <w:t>ASTM D1623</w:t>
            </w:r>
          </w:p>
        </w:tc>
        <w:tc>
          <w:tcPr>
            <w:tcW w:w="2140" w:type="dxa"/>
            <w:gridSpan w:val="2"/>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vAlign w:val="center"/>
          </w:tcPr>
          <w:p w14:paraId="057D2AD3" w14:textId="77777777" w:rsidR="004173E2" w:rsidRDefault="004173E2">
            <w:pPr>
              <w:pStyle w:val="tabletextcenter"/>
            </w:pPr>
            <w:r>
              <w:rPr>
                <w:w w:val="100"/>
              </w:rPr>
              <w:t xml:space="preserve">1.0 </w:t>
            </w:r>
            <w:proofErr w:type="spellStart"/>
            <w:r>
              <w:rPr>
                <w:w w:val="100"/>
              </w:rPr>
              <w:t>lbf</w:t>
            </w:r>
            <w:proofErr w:type="spellEnd"/>
            <w:r>
              <w:rPr>
                <w:w w:val="100"/>
              </w:rPr>
              <w:t>/in</w:t>
            </w:r>
            <w:r>
              <w:rPr>
                <w:rStyle w:val="Superscript"/>
                <w:w w:val="100"/>
              </w:rPr>
              <w:t>2</w:t>
            </w:r>
            <w:r>
              <w:rPr>
                <w:w w:val="100"/>
              </w:rPr>
              <w:t xml:space="preserve"> (7 kPa) min</w:t>
            </w:r>
          </w:p>
        </w:tc>
        <w:tc>
          <w:tcPr>
            <w:tcW w:w="1780" w:type="dxa"/>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vAlign w:val="center"/>
          </w:tcPr>
          <w:p w14:paraId="2DE092EE" w14:textId="77777777" w:rsidR="004173E2" w:rsidRDefault="004173E2">
            <w:pPr>
              <w:pStyle w:val="tabletextcenter"/>
            </w:pPr>
            <w:r>
              <w:rPr>
                <w:w w:val="100"/>
              </w:rPr>
              <w:t>5</w:t>
            </w:r>
          </w:p>
        </w:tc>
        <w:tc>
          <w:tcPr>
            <w:tcW w:w="3240" w:type="dxa"/>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vAlign w:val="center"/>
          </w:tcPr>
          <w:p w14:paraId="1B7189BB" w14:textId="77777777" w:rsidR="004173E2" w:rsidRDefault="004173E2">
            <w:pPr>
              <w:pStyle w:val="tabletextleft"/>
            </w:pPr>
            <w:r>
              <w:rPr>
                <w:w w:val="100"/>
              </w:rPr>
              <w:t>In accordance with test standard</w:t>
            </w:r>
          </w:p>
        </w:tc>
      </w:tr>
      <w:tr w:rsidR="004173E2" w14:paraId="3DEE686A" w14:textId="77777777">
        <w:trPr>
          <w:trHeight w:val="280"/>
        </w:trPr>
        <w:tc>
          <w:tcPr>
            <w:tcW w:w="1720" w:type="dxa"/>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vAlign w:val="center"/>
          </w:tcPr>
          <w:p w14:paraId="1DB7E501" w14:textId="77777777" w:rsidR="004173E2" w:rsidRDefault="004173E2">
            <w:pPr>
              <w:pStyle w:val="tabletextleft"/>
            </w:pPr>
            <w:r>
              <w:rPr>
                <w:w w:val="100"/>
              </w:rPr>
              <w:t xml:space="preserve">Dimensional </w:t>
            </w:r>
            <w:proofErr w:type="spellStart"/>
            <w:r>
              <w:rPr>
                <w:w w:val="100"/>
              </w:rPr>
              <w:t>Stability</w:t>
            </w:r>
            <w:r>
              <w:rPr>
                <w:rStyle w:val="Superscript"/>
                <w:w w:val="100"/>
              </w:rPr>
              <w:t>a</w:t>
            </w:r>
            <w:proofErr w:type="spellEnd"/>
          </w:p>
        </w:tc>
        <w:tc>
          <w:tcPr>
            <w:tcW w:w="1340" w:type="dxa"/>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vAlign w:val="center"/>
          </w:tcPr>
          <w:p w14:paraId="32D90EBD" w14:textId="77777777" w:rsidR="004173E2" w:rsidRDefault="004173E2">
            <w:pPr>
              <w:pStyle w:val="tabletextcenter"/>
            </w:pPr>
            <w:r>
              <w:rPr>
                <w:w w:val="100"/>
              </w:rPr>
              <w:t>ASTM D2126</w:t>
            </w:r>
          </w:p>
        </w:tc>
        <w:tc>
          <w:tcPr>
            <w:tcW w:w="2140" w:type="dxa"/>
            <w:gridSpan w:val="2"/>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vAlign w:val="center"/>
          </w:tcPr>
          <w:p w14:paraId="4C17250D" w14:textId="77777777" w:rsidR="004173E2" w:rsidRDefault="004173E2">
            <w:pPr>
              <w:pStyle w:val="tabletextcenter"/>
            </w:pPr>
            <w:r>
              <w:rPr>
                <w:w w:val="100"/>
              </w:rPr>
              <w:t>15% max total change</w:t>
            </w:r>
          </w:p>
        </w:tc>
        <w:tc>
          <w:tcPr>
            <w:tcW w:w="1780" w:type="dxa"/>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vAlign w:val="center"/>
          </w:tcPr>
          <w:p w14:paraId="2EF54D00" w14:textId="77777777" w:rsidR="004173E2" w:rsidRDefault="004173E2">
            <w:pPr>
              <w:pStyle w:val="tabletextcenter"/>
            </w:pPr>
            <w:r>
              <w:rPr>
                <w:w w:val="100"/>
              </w:rPr>
              <w:t>2 min</w:t>
            </w:r>
          </w:p>
        </w:tc>
        <w:tc>
          <w:tcPr>
            <w:tcW w:w="3240" w:type="dxa"/>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vAlign w:val="center"/>
          </w:tcPr>
          <w:p w14:paraId="1397B459" w14:textId="77777777" w:rsidR="004173E2" w:rsidRDefault="004173E2">
            <w:pPr>
              <w:pStyle w:val="tabletextleft"/>
            </w:pPr>
            <w:r>
              <w:rPr>
                <w:w w:val="100"/>
              </w:rPr>
              <w:t xml:space="preserve">In accordance with </w:t>
            </w:r>
            <w:proofErr w:type="spellStart"/>
            <w:r>
              <w:rPr>
                <w:rStyle w:val="Superscript"/>
                <w:w w:val="100"/>
              </w:rPr>
              <w:t>a</w:t>
            </w:r>
            <w:r>
              <w:rPr>
                <w:w w:val="100"/>
              </w:rPr>
              <w:t>Notes</w:t>
            </w:r>
            <w:proofErr w:type="spellEnd"/>
            <w:r>
              <w:rPr>
                <w:w w:val="100"/>
              </w:rPr>
              <w:t xml:space="preserve"> below</w:t>
            </w:r>
          </w:p>
        </w:tc>
      </w:tr>
    </w:tbl>
    <w:p w14:paraId="7E28792E" w14:textId="77777777" w:rsidR="004173E2" w:rsidRDefault="004173E2">
      <w:pPr>
        <w:pStyle w:val="tabletitle"/>
        <w:rPr>
          <w:w w:val="100"/>
        </w:rPr>
      </w:pPr>
    </w:p>
    <w:p w14:paraId="71BDCF45" w14:textId="77777777" w:rsidR="004173E2" w:rsidRDefault="004173E2">
      <w:pPr>
        <w:pStyle w:val="tablenotessi"/>
        <w:rPr>
          <w:w w:val="100"/>
        </w:rPr>
      </w:pPr>
      <w:r>
        <w:rPr>
          <w:w w:val="100"/>
        </w:rPr>
        <w:t xml:space="preserve">For SI: 1 </w:t>
      </w:r>
      <w:proofErr w:type="spellStart"/>
      <w:r>
        <w:rPr>
          <w:w w:val="100"/>
        </w:rPr>
        <w:t>pfc</w:t>
      </w:r>
      <w:proofErr w:type="spellEnd"/>
      <w:r>
        <w:rPr>
          <w:w w:val="100"/>
        </w:rPr>
        <w:t xml:space="preserve"> = 16.02 kg/m</w:t>
      </w:r>
      <w:r>
        <w:rPr>
          <w:rStyle w:val="Superscript"/>
          <w:w w:val="100"/>
        </w:rPr>
        <w:t>3</w:t>
      </w:r>
      <w:r>
        <w:rPr>
          <w:w w:val="100"/>
        </w:rPr>
        <w:t xml:space="preserve">, 1 </w:t>
      </w:r>
      <w:proofErr w:type="spellStart"/>
      <w:r>
        <w:rPr>
          <w:w w:val="100"/>
        </w:rPr>
        <w:t>lbf</w:t>
      </w:r>
      <w:proofErr w:type="spellEnd"/>
      <w:r>
        <w:rPr>
          <w:w w:val="100"/>
        </w:rPr>
        <w:t>/in</w:t>
      </w:r>
      <w:r>
        <w:rPr>
          <w:rStyle w:val="Superscript"/>
          <w:w w:val="100"/>
        </w:rPr>
        <w:t>2</w:t>
      </w:r>
      <w:r>
        <w:rPr>
          <w:w w:val="100"/>
        </w:rPr>
        <w:t xml:space="preserve"> = 6.89 kPa</w:t>
      </w:r>
    </w:p>
    <w:p w14:paraId="19C58A1F" w14:textId="77777777" w:rsidR="004173E2" w:rsidRDefault="004173E2">
      <w:pPr>
        <w:pStyle w:val="tablenotessi"/>
        <w:rPr>
          <w:w w:val="100"/>
        </w:rPr>
      </w:pPr>
      <w:proofErr w:type="spellStart"/>
      <w:r>
        <w:rPr>
          <w:rStyle w:val="Superscript"/>
          <w:w w:val="100"/>
        </w:rPr>
        <w:t>a</w:t>
      </w:r>
      <w:r>
        <w:rPr>
          <w:w w:val="100"/>
        </w:rPr>
        <w:t>Notes</w:t>
      </w:r>
      <w:proofErr w:type="spellEnd"/>
      <w:r>
        <w:rPr>
          <w:w w:val="100"/>
        </w:rPr>
        <w:t xml:space="preserve">: Dimensional stability sample preparation for low-density </w:t>
      </w:r>
      <w:r>
        <w:rPr>
          <w:i/>
          <w:iCs/>
          <w:w w:val="100"/>
        </w:rPr>
        <w:t>spray-applied foam plastic</w:t>
      </w:r>
      <w:r>
        <w:rPr>
          <w:w w:val="100"/>
        </w:rPr>
        <w:t>.</w:t>
      </w:r>
    </w:p>
    <w:p w14:paraId="4A508B12" w14:textId="77777777" w:rsidR="004173E2" w:rsidRDefault="004173E2">
      <w:pPr>
        <w:pStyle w:val="tablenotestab"/>
        <w:rPr>
          <w:w w:val="100"/>
        </w:rPr>
      </w:pPr>
      <w:r>
        <w:rPr>
          <w:w w:val="100"/>
        </w:rPr>
        <w:t>1.</w:t>
      </w:r>
      <w:r>
        <w:rPr>
          <w:w w:val="100"/>
        </w:rPr>
        <w:tab/>
        <w:t>Spray</w:t>
      </w:r>
      <w:r>
        <w:rPr>
          <w:spacing w:val="-14"/>
          <w:w w:val="100"/>
        </w:rPr>
        <w:t xml:space="preserve"> </w:t>
      </w:r>
      <w:proofErr w:type="gramStart"/>
      <w:r>
        <w:rPr>
          <w:w w:val="100"/>
        </w:rPr>
        <w:t>a</w:t>
      </w:r>
      <w:r>
        <w:rPr>
          <w:spacing w:val="-10"/>
          <w:w w:val="100"/>
        </w:rPr>
        <w:t xml:space="preserve"> </w:t>
      </w:r>
      <w:r>
        <w:rPr>
          <w:w w:val="100"/>
        </w:rPr>
        <w:t>sufficient</w:t>
      </w:r>
      <w:r>
        <w:rPr>
          <w:spacing w:val="-10"/>
          <w:w w:val="100"/>
        </w:rPr>
        <w:t xml:space="preserve"> </w:t>
      </w:r>
      <w:r>
        <w:rPr>
          <w:w w:val="100"/>
        </w:rPr>
        <w:t>quantity</w:t>
      </w:r>
      <w:r>
        <w:rPr>
          <w:spacing w:val="-12"/>
          <w:w w:val="100"/>
        </w:rPr>
        <w:t xml:space="preserve"> </w:t>
      </w:r>
      <w:r>
        <w:rPr>
          <w:w w:val="100"/>
        </w:rPr>
        <w:t>of</w:t>
      </w:r>
      <w:proofErr w:type="gramEnd"/>
      <w:r>
        <w:rPr>
          <w:spacing w:val="-10"/>
          <w:w w:val="100"/>
        </w:rPr>
        <w:t xml:space="preserve"> </w:t>
      </w:r>
      <w:r>
        <w:rPr>
          <w:w w:val="100"/>
        </w:rPr>
        <w:t>foam</w:t>
      </w:r>
      <w:r>
        <w:rPr>
          <w:spacing w:val="-8"/>
          <w:w w:val="100"/>
        </w:rPr>
        <w:t xml:space="preserve"> </w:t>
      </w:r>
      <w:r>
        <w:rPr>
          <w:w w:val="100"/>
        </w:rPr>
        <w:t>to</w:t>
      </w:r>
      <w:r>
        <w:rPr>
          <w:spacing w:val="-12"/>
          <w:w w:val="100"/>
        </w:rPr>
        <w:t xml:space="preserve"> </w:t>
      </w:r>
      <w:r>
        <w:rPr>
          <w:w w:val="100"/>
        </w:rPr>
        <w:t>provide</w:t>
      </w:r>
      <w:r>
        <w:rPr>
          <w:spacing w:val="-10"/>
          <w:w w:val="100"/>
        </w:rPr>
        <w:t xml:space="preserve"> </w:t>
      </w:r>
      <w:r>
        <w:rPr>
          <w:w w:val="100"/>
        </w:rPr>
        <w:t>at</w:t>
      </w:r>
      <w:r>
        <w:rPr>
          <w:spacing w:val="-10"/>
          <w:w w:val="100"/>
        </w:rPr>
        <w:t xml:space="preserve"> </w:t>
      </w:r>
      <w:r>
        <w:rPr>
          <w:w w:val="100"/>
        </w:rPr>
        <w:t>least</w:t>
      </w:r>
      <w:r>
        <w:rPr>
          <w:spacing w:val="-12"/>
          <w:w w:val="100"/>
        </w:rPr>
        <w:t xml:space="preserve"> </w:t>
      </w:r>
      <w:r>
        <w:rPr>
          <w:w w:val="100"/>
        </w:rPr>
        <w:t>two</w:t>
      </w:r>
      <w:r>
        <w:rPr>
          <w:spacing w:val="-9"/>
          <w:w w:val="100"/>
        </w:rPr>
        <w:t xml:space="preserve"> </w:t>
      </w:r>
      <w:r>
        <w:rPr>
          <w:w w:val="100"/>
        </w:rPr>
        <w:t>specimens</w:t>
      </w:r>
      <w:r>
        <w:rPr>
          <w:spacing w:val="-10"/>
          <w:w w:val="100"/>
        </w:rPr>
        <w:t xml:space="preserve"> </w:t>
      </w:r>
      <w:r>
        <w:rPr>
          <w:w w:val="100"/>
        </w:rPr>
        <w:t>measuring</w:t>
      </w:r>
      <w:r>
        <w:rPr>
          <w:spacing w:val="-10"/>
          <w:w w:val="100"/>
        </w:rPr>
        <w:t xml:space="preserve"> </w:t>
      </w:r>
      <w:r>
        <w:rPr>
          <w:w w:val="100"/>
        </w:rPr>
        <w:t>a</w:t>
      </w:r>
      <w:r>
        <w:rPr>
          <w:spacing w:val="-12"/>
          <w:w w:val="100"/>
        </w:rPr>
        <w:t xml:space="preserve"> </w:t>
      </w:r>
      <w:r>
        <w:rPr>
          <w:w w:val="100"/>
        </w:rPr>
        <w:t>minimum</w:t>
      </w:r>
      <w:r>
        <w:rPr>
          <w:spacing w:val="-8"/>
          <w:w w:val="100"/>
        </w:rPr>
        <w:t xml:space="preserve"> </w:t>
      </w:r>
      <w:r>
        <w:rPr>
          <w:w w:val="100"/>
        </w:rPr>
        <w:t>of</w:t>
      </w:r>
      <w:r>
        <w:rPr>
          <w:spacing w:val="-10"/>
          <w:w w:val="100"/>
        </w:rPr>
        <w:t xml:space="preserve"> </w:t>
      </w:r>
      <w:r>
        <w:rPr>
          <w:w w:val="100"/>
        </w:rPr>
        <w:t>4-inch</w:t>
      </w:r>
      <w:r>
        <w:rPr>
          <w:spacing w:val="-10"/>
          <w:w w:val="100"/>
        </w:rPr>
        <w:t xml:space="preserve"> </w:t>
      </w:r>
      <w:r>
        <w:rPr>
          <w:rStyle w:val="Symbol"/>
          <w:rFonts w:cs="Symbol"/>
          <w:sz w:val="16"/>
        </w:rPr>
        <w:t>´</w:t>
      </w:r>
      <w:r>
        <w:rPr>
          <w:rStyle w:val="Symbol"/>
          <w:rFonts w:cs="Symbol"/>
          <w:szCs w:val="20"/>
        </w:rPr>
        <w:t xml:space="preserve"> </w:t>
      </w:r>
      <w:r>
        <w:rPr>
          <w:w w:val="100"/>
        </w:rPr>
        <w:t>4-inch</w:t>
      </w:r>
      <w:r>
        <w:rPr>
          <w:spacing w:val="-10"/>
          <w:w w:val="100"/>
        </w:rPr>
        <w:t xml:space="preserve"> </w:t>
      </w:r>
      <w:r>
        <w:rPr>
          <w:w w:val="100"/>
        </w:rPr>
        <w:t>(100</w:t>
      </w:r>
      <w:r>
        <w:rPr>
          <w:spacing w:val="-10"/>
          <w:w w:val="100"/>
        </w:rPr>
        <w:t xml:space="preserve"> </w:t>
      </w:r>
      <w:r>
        <w:rPr>
          <w:w w:val="100"/>
        </w:rPr>
        <w:t>mm</w:t>
      </w:r>
      <w:r>
        <w:rPr>
          <w:spacing w:val="-6"/>
          <w:w w:val="100"/>
        </w:rPr>
        <w:t xml:space="preserve"> </w:t>
      </w:r>
      <w:r>
        <w:rPr>
          <w:w w:val="100"/>
        </w:rPr>
        <w:t>x</w:t>
      </w:r>
      <w:r>
        <w:rPr>
          <w:spacing w:val="-8"/>
          <w:w w:val="100"/>
        </w:rPr>
        <w:t xml:space="preserve"> </w:t>
      </w:r>
      <w:r>
        <w:rPr>
          <w:w w:val="100"/>
        </w:rPr>
        <w:t>100</w:t>
      </w:r>
      <w:r>
        <w:rPr>
          <w:spacing w:val="-9"/>
          <w:w w:val="100"/>
        </w:rPr>
        <w:t xml:space="preserve"> </w:t>
      </w:r>
      <w:r>
        <w:rPr>
          <w:w w:val="100"/>
        </w:rPr>
        <w:t>mm)</w:t>
      </w:r>
      <w:r>
        <w:rPr>
          <w:spacing w:val="-10"/>
          <w:w w:val="100"/>
        </w:rPr>
        <w:t xml:space="preserve"> </w:t>
      </w:r>
      <w:r>
        <w:rPr>
          <w:rStyle w:val="Symbol"/>
          <w:rFonts w:cs="Symbol"/>
          <w:sz w:val="16"/>
        </w:rPr>
        <w:t>´</w:t>
      </w:r>
      <w:r>
        <w:rPr>
          <w:spacing w:val="-9"/>
          <w:w w:val="100"/>
        </w:rPr>
        <w:t xml:space="preserve"> </w:t>
      </w:r>
      <w:r>
        <w:rPr>
          <w:w w:val="100"/>
        </w:rPr>
        <w:t>thickness</w:t>
      </w:r>
      <w:r>
        <w:rPr>
          <w:spacing w:val="-8"/>
          <w:w w:val="100"/>
        </w:rPr>
        <w:t xml:space="preserve"> </w:t>
      </w:r>
      <w:r>
        <w:rPr>
          <w:w w:val="100"/>
        </w:rPr>
        <w:t>determined</w:t>
      </w:r>
      <w:r>
        <w:rPr>
          <w:spacing w:val="-8"/>
          <w:w w:val="100"/>
        </w:rPr>
        <w:t xml:space="preserve"> </w:t>
      </w:r>
      <w:r>
        <w:rPr>
          <w:w w:val="100"/>
        </w:rPr>
        <w:t>by</w:t>
      </w:r>
      <w:r>
        <w:rPr>
          <w:spacing w:val="-12"/>
          <w:w w:val="100"/>
        </w:rPr>
        <w:t xml:space="preserve"> </w:t>
      </w:r>
      <w:r>
        <w:rPr>
          <w:w w:val="100"/>
        </w:rPr>
        <w:t>the</w:t>
      </w:r>
      <w:r>
        <w:rPr>
          <w:spacing w:val="-10"/>
          <w:w w:val="100"/>
        </w:rPr>
        <w:t xml:space="preserve"> </w:t>
      </w:r>
      <w:r>
        <w:rPr>
          <w:w w:val="100"/>
        </w:rPr>
        <w:t>manufacturer</w:t>
      </w:r>
      <w:r>
        <w:rPr>
          <w:spacing w:val="-7"/>
          <w:w w:val="100"/>
        </w:rPr>
        <w:t xml:space="preserve"> </w:t>
      </w:r>
      <w:r>
        <w:rPr>
          <w:w w:val="100"/>
        </w:rPr>
        <w:t>(but</w:t>
      </w:r>
      <w:r>
        <w:rPr>
          <w:spacing w:val="-8"/>
          <w:w w:val="100"/>
        </w:rPr>
        <w:t xml:space="preserve"> </w:t>
      </w:r>
      <w:r>
        <w:rPr>
          <w:w w:val="100"/>
        </w:rPr>
        <w:t>no</w:t>
      </w:r>
      <w:r>
        <w:rPr>
          <w:spacing w:val="-8"/>
          <w:w w:val="100"/>
        </w:rPr>
        <w:t xml:space="preserve"> </w:t>
      </w:r>
      <w:r>
        <w:rPr>
          <w:w w:val="100"/>
        </w:rPr>
        <w:t>less</w:t>
      </w:r>
      <w:r>
        <w:rPr>
          <w:spacing w:val="-8"/>
          <w:w w:val="100"/>
        </w:rPr>
        <w:t xml:space="preserve"> </w:t>
      </w:r>
      <w:r>
        <w:rPr>
          <w:w w:val="100"/>
        </w:rPr>
        <w:t>than</w:t>
      </w:r>
      <w:r>
        <w:rPr>
          <w:spacing w:val="-7"/>
          <w:w w:val="100"/>
        </w:rPr>
        <w:t xml:space="preserve"> </w:t>
      </w:r>
      <w:r>
        <w:rPr>
          <w:w w:val="100"/>
        </w:rPr>
        <w:t>1</w:t>
      </w:r>
      <w:r>
        <w:rPr>
          <w:spacing w:val="-9"/>
          <w:w w:val="100"/>
        </w:rPr>
        <w:t xml:space="preserve"> </w:t>
      </w:r>
      <w:r>
        <w:rPr>
          <w:w w:val="100"/>
        </w:rPr>
        <w:t>inch)</w:t>
      </w:r>
      <w:r>
        <w:rPr>
          <w:spacing w:val="-9"/>
          <w:w w:val="100"/>
        </w:rPr>
        <w:t xml:space="preserve"> </w:t>
      </w:r>
      <w:r>
        <w:rPr>
          <w:w w:val="100"/>
        </w:rPr>
        <w:t>to</w:t>
      </w:r>
      <w:r>
        <w:rPr>
          <w:spacing w:val="-8"/>
          <w:w w:val="100"/>
        </w:rPr>
        <w:t xml:space="preserve"> </w:t>
      </w:r>
      <w:r>
        <w:rPr>
          <w:w w:val="100"/>
        </w:rPr>
        <w:t>a suitable</w:t>
      </w:r>
      <w:r>
        <w:rPr>
          <w:spacing w:val="-9"/>
          <w:w w:val="100"/>
        </w:rPr>
        <w:t xml:space="preserve"> </w:t>
      </w:r>
      <w:r>
        <w:rPr>
          <w:w w:val="100"/>
        </w:rPr>
        <w:t>clean</w:t>
      </w:r>
      <w:r>
        <w:rPr>
          <w:spacing w:val="-6"/>
          <w:w w:val="100"/>
        </w:rPr>
        <w:t xml:space="preserve"> </w:t>
      </w:r>
      <w:r>
        <w:rPr>
          <w:w w:val="100"/>
        </w:rPr>
        <w:t>and</w:t>
      </w:r>
      <w:r>
        <w:rPr>
          <w:spacing w:val="-6"/>
          <w:w w:val="100"/>
        </w:rPr>
        <w:t xml:space="preserve"> </w:t>
      </w:r>
      <w:r>
        <w:rPr>
          <w:w w:val="100"/>
        </w:rPr>
        <w:t>dry</w:t>
      </w:r>
      <w:r>
        <w:rPr>
          <w:spacing w:val="-9"/>
          <w:w w:val="100"/>
        </w:rPr>
        <w:t xml:space="preserve"> </w:t>
      </w:r>
      <w:r>
        <w:rPr>
          <w:w w:val="100"/>
        </w:rPr>
        <w:t>substrate.</w:t>
      </w:r>
      <w:r>
        <w:rPr>
          <w:spacing w:val="-7"/>
          <w:w w:val="100"/>
        </w:rPr>
        <w:t xml:space="preserve"> </w:t>
      </w:r>
      <w:r>
        <w:rPr>
          <w:w w:val="100"/>
        </w:rPr>
        <w:t>Allow</w:t>
      </w:r>
      <w:r>
        <w:rPr>
          <w:spacing w:val="-9"/>
          <w:w w:val="100"/>
        </w:rPr>
        <w:t xml:space="preserve"> </w:t>
      </w:r>
      <w:r>
        <w:rPr>
          <w:i/>
          <w:iCs/>
          <w:w w:val="100"/>
        </w:rPr>
        <w:t>spray-applied</w:t>
      </w:r>
      <w:r>
        <w:rPr>
          <w:i/>
          <w:iCs/>
          <w:spacing w:val="-8"/>
          <w:w w:val="100"/>
        </w:rPr>
        <w:t xml:space="preserve"> </w:t>
      </w:r>
      <w:r>
        <w:rPr>
          <w:i/>
          <w:iCs/>
          <w:w w:val="100"/>
        </w:rPr>
        <w:t>foam</w:t>
      </w:r>
      <w:r>
        <w:rPr>
          <w:i/>
          <w:iCs/>
          <w:spacing w:val="-6"/>
          <w:w w:val="100"/>
        </w:rPr>
        <w:t xml:space="preserve"> </w:t>
      </w:r>
      <w:r>
        <w:rPr>
          <w:i/>
          <w:iCs/>
          <w:w w:val="100"/>
        </w:rPr>
        <w:t>plastic</w:t>
      </w:r>
      <w:r>
        <w:rPr>
          <w:i/>
          <w:iCs/>
          <w:spacing w:val="-7"/>
          <w:w w:val="100"/>
        </w:rPr>
        <w:t xml:space="preserve"> </w:t>
      </w:r>
      <w:r>
        <w:rPr>
          <w:w w:val="100"/>
        </w:rPr>
        <w:t>to</w:t>
      </w:r>
      <w:r>
        <w:rPr>
          <w:spacing w:val="-8"/>
          <w:w w:val="100"/>
        </w:rPr>
        <w:t xml:space="preserve"> </w:t>
      </w:r>
      <w:r>
        <w:rPr>
          <w:w w:val="100"/>
        </w:rPr>
        <w:t>cure</w:t>
      </w:r>
      <w:r>
        <w:rPr>
          <w:spacing w:val="-6"/>
          <w:w w:val="100"/>
        </w:rPr>
        <w:t xml:space="preserve"> </w:t>
      </w:r>
      <w:r>
        <w:rPr>
          <w:w w:val="100"/>
        </w:rPr>
        <w:t>on</w:t>
      </w:r>
      <w:r>
        <w:rPr>
          <w:spacing w:val="-6"/>
          <w:w w:val="100"/>
        </w:rPr>
        <w:t xml:space="preserve"> </w:t>
      </w:r>
      <w:r>
        <w:rPr>
          <w:w w:val="100"/>
        </w:rPr>
        <w:t>the</w:t>
      </w:r>
      <w:r>
        <w:rPr>
          <w:spacing w:val="-9"/>
          <w:w w:val="100"/>
        </w:rPr>
        <w:t xml:space="preserve"> </w:t>
      </w:r>
      <w:r>
        <w:rPr>
          <w:w w:val="100"/>
        </w:rPr>
        <w:t>substrate.</w:t>
      </w:r>
    </w:p>
    <w:p w14:paraId="0EF41A24" w14:textId="77777777" w:rsidR="004173E2" w:rsidRDefault="004173E2">
      <w:pPr>
        <w:pStyle w:val="tablenotestab"/>
        <w:rPr>
          <w:w w:val="100"/>
        </w:rPr>
      </w:pPr>
      <w:r>
        <w:rPr>
          <w:spacing w:val="-2"/>
          <w:w w:val="100"/>
        </w:rPr>
        <w:t>2.</w:t>
      </w:r>
      <w:r>
        <w:rPr>
          <w:spacing w:val="-2"/>
          <w:w w:val="100"/>
        </w:rPr>
        <w:tab/>
        <w:t>Remove</w:t>
      </w:r>
      <w:r>
        <w:rPr>
          <w:spacing w:val="-10"/>
          <w:w w:val="100"/>
        </w:rPr>
        <w:t xml:space="preserve"> </w:t>
      </w:r>
      <w:r>
        <w:rPr>
          <w:i/>
          <w:iCs/>
          <w:w w:val="100"/>
        </w:rPr>
        <w:t>spray-applied</w:t>
      </w:r>
      <w:r>
        <w:rPr>
          <w:i/>
          <w:iCs/>
          <w:spacing w:val="-10"/>
          <w:w w:val="100"/>
        </w:rPr>
        <w:t xml:space="preserve"> </w:t>
      </w:r>
      <w:r>
        <w:rPr>
          <w:i/>
          <w:iCs/>
          <w:w w:val="100"/>
        </w:rPr>
        <w:t>foam</w:t>
      </w:r>
      <w:r>
        <w:rPr>
          <w:i/>
          <w:iCs/>
          <w:spacing w:val="-11"/>
          <w:w w:val="100"/>
        </w:rPr>
        <w:t xml:space="preserve"> </w:t>
      </w:r>
      <w:r>
        <w:rPr>
          <w:i/>
          <w:iCs/>
          <w:w w:val="100"/>
        </w:rPr>
        <w:t>plastic</w:t>
      </w:r>
      <w:r>
        <w:rPr>
          <w:i/>
          <w:iCs/>
          <w:spacing w:val="-11"/>
          <w:w w:val="100"/>
        </w:rPr>
        <w:t xml:space="preserve"> </w:t>
      </w:r>
      <w:r>
        <w:rPr>
          <w:w w:val="100"/>
        </w:rPr>
        <w:t>from</w:t>
      </w:r>
      <w:r>
        <w:rPr>
          <w:spacing w:val="-9"/>
          <w:w w:val="100"/>
        </w:rPr>
        <w:t xml:space="preserve"> </w:t>
      </w:r>
      <w:r>
        <w:rPr>
          <w:w w:val="100"/>
        </w:rPr>
        <w:t>the</w:t>
      </w:r>
      <w:r>
        <w:rPr>
          <w:spacing w:val="-12"/>
          <w:w w:val="100"/>
        </w:rPr>
        <w:t xml:space="preserve"> </w:t>
      </w:r>
      <w:r>
        <w:rPr>
          <w:w w:val="100"/>
        </w:rPr>
        <w:t>substrate</w:t>
      </w:r>
      <w:r>
        <w:rPr>
          <w:spacing w:val="-12"/>
          <w:w w:val="100"/>
        </w:rPr>
        <w:t xml:space="preserve"> </w:t>
      </w:r>
      <w:r>
        <w:rPr>
          <w:w w:val="100"/>
        </w:rPr>
        <w:t>and</w:t>
      </w:r>
      <w:r>
        <w:rPr>
          <w:spacing w:val="-13"/>
          <w:w w:val="100"/>
        </w:rPr>
        <w:t xml:space="preserve"> </w:t>
      </w:r>
      <w:r>
        <w:rPr>
          <w:w w:val="100"/>
        </w:rPr>
        <w:t>condition</w:t>
      </w:r>
      <w:r>
        <w:rPr>
          <w:spacing w:val="-10"/>
          <w:w w:val="100"/>
        </w:rPr>
        <w:t xml:space="preserve"> </w:t>
      </w:r>
      <w:r>
        <w:rPr>
          <w:w w:val="100"/>
        </w:rPr>
        <w:t>the</w:t>
      </w:r>
      <w:r>
        <w:rPr>
          <w:spacing w:val="-13"/>
          <w:w w:val="100"/>
        </w:rPr>
        <w:t xml:space="preserve"> </w:t>
      </w:r>
      <w:r>
        <w:rPr>
          <w:w w:val="100"/>
        </w:rPr>
        <w:t>foam</w:t>
      </w:r>
      <w:r>
        <w:rPr>
          <w:spacing w:val="-9"/>
          <w:w w:val="100"/>
        </w:rPr>
        <w:t xml:space="preserve"> </w:t>
      </w:r>
      <w:r>
        <w:rPr>
          <w:w w:val="100"/>
        </w:rPr>
        <w:t>to</w:t>
      </w:r>
      <w:r>
        <w:rPr>
          <w:spacing w:val="-12"/>
          <w:w w:val="100"/>
        </w:rPr>
        <w:t xml:space="preserve"> </w:t>
      </w:r>
      <w:r>
        <w:rPr>
          <w:w w:val="100"/>
        </w:rPr>
        <w:t>a</w:t>
      </w:r>
      <w:r>
        <w:rPr>
          <w:spacing w:val="-11"/>
          <w:w w:val="100"/>
        </w:rPr>
        <w:t xml:space="preserve"> </w:t>
      </w:r>
      <w:r>
        <w:rPr>
          <w:w w:val="100"/>
        </w:rPr>
        <w:t>constant</w:t>
      </w:r>
      <w:r>
        <w:rPr>
          <w:spacing w:val="-12"/>
          <w:w w:val="100"/>
        </w:rPr>
        <w:t xml:space="preserve"> </w:t>
      </w:r>
      <w:r>
        <w:rPr>
          <w:w w:val="100"/>
        </w:rPr>
        <w:t>mass</w:t>
      </w:r>
      <w:r>
        <w:rPr>
          <w:spacing w:val="-11"/>
          <w:w w:val="100"/>
        </w:rPr>
        <w:t xml:space="preserve"> </w:t>
      </w:r>
      <w:r>
        <w:rPr>
          <w:w w:val="100"/>
        </w:rPr>
        <w:t xml:space="preserve">but no less than 72 hours at 73.4 ± 4°F (23 ± 2°C) and </w:t>
      </w:r>
      <w:proofErr w:type="gramStart"/>
      <w:r>
        <w:rPr>
          <w:w w:val="100"/>
        </w:rPr>
        <w:t>50 ± 10</w:t>
      </w:r>
      <w:proofErr w:type="gramEnd"/>
      <w:r>
        <w:rPr>
          <w:w w:val="100"/>
        </w:rPr>
        <w:t>% relative humidity prior to cutting the samples.</w:t>
      </w:r>
    </w:p>
    <w:p w14:paraId="459BA06F" w14:textId="77777777" w:rsidR="004173E2" w:rsidRDefault="004173E2">
      <w:pPr>
        <w:pStyle w:val="tablenotestab"/>
        <w:rPr>
          <w:w w:val="100"/>
        </w:rPr>
      </w:pPr>
      <w:r>
        <w:rPr>
          <w:w w:val="100"/>
        </w:rPr>
        <w:t>3.</w:t>
      </w:r>
      <w:r>
        <w:rPr>
          <w:w w:val="100"/>
        </w:rPr>
        <w:tab/>
        <w:t>Cut</w:t>
      </w:r>
      <w:r>
        <w:rPr>
          <w:spacing w:val="-8"/>
          <w:w w:val="100"/>
        </w:rPr>
        <w:t xml:space="preserve"> </w:t>
      </w:r>
      <w:r>
        <w:rPr>
          <w:w w:val="100"/>
        </w:rPr>
        <w:t>at</w:t>
      </w:r>
      <w:r>
        <w:rPr>
          <w:spacing w:val="-7"/>
          <w:w w:val="100"/>
        </w:rPr>
        <w:t xml:space="preserve"> </w:t>
      </w:r>
      <w:r>
        <w:rPr>
          <w:w w:val="100"/>
        </w:rPr>
        <w:t>least</w:t>
      </w:r>
      <w:r>
        <w:rPr>
          <w:spacing w:val="-10"/>
          <w:w w:val="100"/>
        </w:rPr>
        <w:t xml:space="preserve"> </w:t>
      </w:r>
      <w:r>
        <w:rPr>
          <w:w w:val="100"/>
        </w:rPr>
        <w:t>two</w:t>
      </w:r>
      <w:r>
        <w:rPr>
          <w:spacing w:val="-10"/>
          <w:w w:val="100"/>
        </w:rPr>
        <w:t xml:space="preserve"> </w:t>
      </w:r>
      <w:r>
        <w:rPr>
          <w:w w:val="100"/>
        </w:rPr>
        <w:t>specimens</w:t>
      </w:r>
      <w:r>
        <w:rPr>
          <w:spacing w:val="-7"/>
          <w:w w:val="100"/>
        </w:rPr>
        <w:t xml:space="preserve"> </w:t>
      </w:r>
      <w:r>
        <w:rPr>
          <w:w w:val="100"/>
        </w:rPr>
        <w:t>measuring</w:t>
      </w:r>
      <w:r>
        <w:rPr>
          <w:spacing w:val="-10"/>
          <w:w w:val="100"/>
        </w:rPr>
        <w:t xml:space="preserve"> </w:t>
      </w:r>
      <w:r>
        <w:rPr>
          <w:w w:val="100"/>
        </w:rPr>
        <w:t>a</w:t>
      </w:r>
      <w:r>
        <w:rPr>
          <w:spacing w:val="-8"/>
          <w:w w:val="100"/>
        </w:rPr>
        <w:t xml:space="preserve"> </w:t>
      </w:r>
      <w:r>
        <w:rPr>
          <w:w w:val="100"/>
        </w:rPr>
        <w:t>minimum</w:t>
      </w:r>
      <w:r>
        <w:rPr>
          <w:spacing w:val="-6"/>
          <w:w w:val="100"/>
        </w:rPr>
        <w:t xml:space="preserve"> </w:t>
      </w:r>
      <w:r>
        <w:rPr>
          <w:w w:val="100"/>
        </w:rPr>
        <w:t>of</w:t>
      </w:r>
      <w:r>
        <w:rPr>
          <w:spacing w:val="-7"/>
          <w:w w:val="100"/>
        </w:rPr>
        <w:t xml:space="preserve"> </w:t>
      </w:r>
      <w:r>
        <w:rPr>
          <w:w w:val="100"/>
        </w:rPr>
        <w:t>4-inch</w:t>
      </w:r>
      <w:r>
        <w:rPr>
          <w:spacing w:val="-10"/>
          <w:w w:val="100"/>
        </w:rPr>
        <w:t xml:space="preserve"> </w:t>
      </w:r>
      <w:r>
        <w:rPr>
          <w:rStyle w:val="Symbol"/>
          <w:rFonts w:cs="Symbol"/>
          <w:sz w:val="16"/>
        </w:rPr>
        <w:t>´</w:t>
      </w:r>
      <w:r>
        <w:rPr>
          <w:spacing w:val="-7"/>
          <w:w w:val="100"/>
        </w:rPr>
        <w:t xml:space="preserve"> </w:t>
      </w:r>
      <w:r>
        <w:rPr>
          <w:w w:val="100"/>
        </w:rPr>
        <w:t>4-inch</w:t>
      </w:r>
      <w:r>
        <w:rPr>
          <w:spacing w:val="-8"/>
          <w:w w:val="100"/>
        </w:rPr>
        <w:t xml:space="preserve"> </w:t>
      </w:r>
      <w:r>
        <w:rPr>
          <w:w w:val="100"/>
        </w:rPr>
        <w:t>(100</w:t>
      </w:r>
      <w:r>
        <w:rPr>
          <w:spacing w:val="-10"/>
          <w:w w:val="100"/>
        </w:rPr>
        <w:t xml:space="preserve"> </w:t>
      </w:r>
      <w:r>
        <w:rPr>
          <w:w w:val="100"/>
        </w:rPr>
        <w:t>mm</w:t>
      </w:r>
      <w:r>
        <w:rPr>
          <w:spacing w:val="-6"/>
          <w:w w:val="100"/>
        </w:rPr>
        <w:t xml:space="preserve"> </w:t>
      </w:r>
      <w:r>
        <w:rPr>
          <w:w w:val="100"/>
        </w:rPr>
        <w:t>x</w:t>
      </w:r>
      <w:r>
        <w:rPr>
          <w:spacing w:val="-8"/>
          <w:w w:val="100"/>
        </w:rPr>
        <w:t xml:space="preserve"> </w:t>
      </w:r>
      <w:r>
        <w:rPr>
          <w:w w:val="100"/>
        </w:rPr>
        <w:t>100</w:t>
      </w:r>
      <w:r>
        <w:rPr>
          <w:spacing w:val="-8"/>
          <w:w w:val="100"/>
        </w:rPr>
        <w:t xml:space="preserve"> </w:t>
      </w:r>
      <w:r>
        <w:rPr>
          <w:w w:val="100"/>
        </w:rPr>
        <w:t>mm)</w:t>
      </w:r>
      <w:r>
        <w:rPr>
          <w:spacing w:val="-9"/>
          <w:w w:val="100"/>
        </w:rPr>
        <w:t xml:space="preserve"> </w:t>
      </w:r>
      <w:r>
        <w:rPr>
          <w:rStyle w:val="Symbol"/>
          <w:rFonts w:cs="Symbol"/>
          <w:sz w:val="16"/>
        </w:rPr>
        <w:t>´</w:t>
      </w:r>
      <w:r>
        <w:rPr>
          <w:spacing w:val="-9"/>
          <w:w w:val="100"/>
        </w:rPr>
        <w:t xml:space="preserve"> </w:t>
      </w:r>
      <w:r>
        <w:rPr>
          <w:spacing w:val="-2"/>
          <w:w w:val="100"/>
        </w:rPr>
        <w:t xml:space="preserve">thickness </w:t>
      </w:r>
      <w:r>
        <w:rPr>
          <w:w w:val="100"/>
        </w:rPr>
        <w:t>determined by the manufacturer (minimum 1</w:t>
      </w:r>
      <w:r>
        <w:rPr>
          <w:spacing w:val="-30"/>
          <w:w w:val="100"/>
        </w:rPr>
        <w:t xml:space="preserve"> </w:t>
      </w:r>
      <w:r>
        <w:rPr>
          <w:w w:val="100"/>
        </w:rPr>
        <w:t>inch).</w:t>
      </w:r>
    </w:p>
    <w:p w14:paraId="7E66957E" w14:textId="77777777" w:rsidR="004173E2" w:rsidRDefault="004173E2">
      <w:pPr>
        <w:pStyle w:val="tablenotestab"/>
        <w:rPr>
          <w:w w:val="100"/>
        </w:rPr>
      </w:pPr>
      <w:r>
        <w:rPr>
          <w:w w:val="100"/>
        </w:rPr>
        <w:t>4.</w:t>
      </w:r>
      <w:r>
        <w:rPr>
          <w:w w:val="100"/>
        </w:rPr>
        <w:tab/>
        <w:t>Expose the specimens to 158 ± 4°F (70 ± 2°C) and 97 ± 3% relative humidity for 168 ± 2 hours. Measure</w:t>
      </w:r>
      <w:r>
        <w:rPr>
          <w:spacing w:val="-10"/>
          <w:w w:val="100"/>
        </w:rPr>
        <w:t xml:space="preserve"> </w:t>
      </w:r>
      <w:r>
        <w:rPr>
          <w:w w:val="100"/>
        </w:rPr>
        <w:t>the</w:t>
      </w:r>
      <w:r>
        <w:rPr>
          <w:spacing w:val="-8"/>
          <w:w w:val="100"/>
        </w:rPr>
        <w:t xml:space="preserve"> </w:t>
      </w:r>
      <w:proofErr w:type="gramStart"/>
      <w:r>
        <w:rPr>
          <w:w w:val="100"/>
        </w:rPr>
        <w:t>percent</w:t>
      </w:r>
      <w:proofErr w:type="gramEnd"/>
      <w:r>
        <w:rPr>
          <w:spacing w:val="-10"/>
          <w:w w:val="100"/>
        </w:rPr>
        <w:t xml:space="preserve"> </w:t>
      </w:r>
      <w:r>
        <w:rPr>
          <w:w w:val="100"/>
        </w:rPr>
        <w:t>change</w:t>
      </w:r>
      <w:r>
        <w:rPr>
          <w:spacing w:val="-8"/>
          <w:w w:val="100"/>
        </w:rPr>
        <w:t xml:space="preserve"> </w:t>
      </w:r>
      <w:r>
        <w:rPr>
          <w:w w:val="100"/>
        </w:rPr>
        <w:t>in</w:t>
      </w:r>
      <w:r>
        <w:rPr>
          <w:spacing w:val="-8"/>
          <w:w w:val="100"/>
        </w:rPr>
        <w:t xml:space="preserve"> </w:t>
      </w:r>
      <w:r>
        <w:rPr>
          <w:w w:val="100"/>
        </w:rPr>
        <w:t>the</w:t>
      </w:r>
      <w:r>
        <w:rPr>
          <w:spacing w:val="-9"/>
          <w:w w:val="100"/>
        </w:rPr>
        <w:t xml:space="preserve"> </w:t>
      </w:r>
      <w:r>
        <w:rPr>
          <w:w w:val="100"/>
        </w:rPr>
        <w:t>length,</w:t>
      </w:r>
      <w:r>
        <w:rPr>
          <w:spacing w:val="-7"/>
          <w:w w:val="100"/>
        </w:rPr>
        <w:t xml:space="preserve"> </w:t>
      </w:r>
      <w:r>
        <w:rPr>
          <w:w w:val="100"/>
        </w:rPr>
        <w:t>width</w:t>
      </w:r>
      <w:r>
        <w:rPr>
          <w:spacing w:val="-8"/>
          <w:w w:val="100"/>
        </w:rPr>
        <w:t xml:space="preserve"> </w:t>
      </w:r>
      <w:r>
        <w:rPr>
          <w:w w:val="100"/>
        </w:rPr>
        <w:t>and</w:t>
      </w:r>
      <w:r>
        <w:rPr>
          <w:spacing w:val="-9"/>
          <w:w w:val="100"/>
        </w:rPr>
        <w:t xml:space="preserve"> </w:t>
      </w:r>
      <w:r>
        <w:rPr>
          <w:w w:val="100"/>
        </w:rPr>
        <w:t>thickness</w:t>
      </w:r>
      <w:r>
        <w:rPr>
          <w:spacing w:val="-9"/>
          <w:w w:val="100"/>
        </w:rPr>
        <w:t xml:space="preserve"> </w:t>
      </w:r>
      <w:r>
        <w:rPr>
          <w:spacing w:val="-2"/>
          <w:w w:val="100"/>
        </w:rPr>
        <w:t>directions</w:t>
      </w:r>
      <w:r>
        <w:rPr>
          <w:spacing w:val="-8"/>
          <w:w w:val="100"/>
        </w:rPr>
        <w:t xml:space="preserve"> </w:t>
      </w:r>
      <w:r>
        <w:rPr>
          <w:w w:val="100"/>
        </w:rPr>
        <w:t>of</w:t>
      </w:r>
      <w:r>
        <w:rPr>
          <w:spacing w:val="-8"/>
          <w:w w:val="100"/>
        </w:rPr>
        <w:t xml:space="preserve"> </w:t>
      </w:r>
      <w:r>
        <w:rPr>
          <w:w w:val="100"/>
        </w:rPr>
        <w:t>the</w:t>
      </w:r>
      <w:r>
        <w:rPr>
          <w:spacing w:val="-10"/>
          <w:w w:val="100"/>
        </w:rPr>
        <w:t xml:space="preserve"> </w:t>
      </w:r>
      <w:r>
        <w:rPr>
          <w:w w:val="100"/>
        </w:rPr>
        <w:t>sample</w:t>
      </w:r>
      <w:r>
        <w:rPr>
          <w:spacing w:val="-10"/>
          <w:w w:val="100"/>
        </w:rPr>
        <w:t xml:space="preserve"> </w:t>
      </w:r>
      <w:r>
        <w:rPr>
          <w:w w:val="100"/>
        </w:rPr>
        <w:t>after</w:t>
      </w:r>
      <w:r>
        <w:rPr>
          <w:spacing w:val="-8"/>
          <w:w w:val="100"/>
        </w:rPr>
        <w:t xml:space="preserve"> </w:t>
      </w:r>
      <w:r>
        <w:rPr>
          <w:w w:val="100"/>
        </w:rPr>
        <w:t>24</w:t>
      </w:r>
      <w:r>
        <w:rPr>
          <w:spacing w:val="-10"/>
          <w:w w:val="100"/>
        </w:rPr>
        <w:t xml:space="preserve"> </w:t>
      </w:r>
      <w:r>
        <w:rPr>
          <w:w w:val="100"/>
        </w:rPr>
        <w:t xml:space="preserve">± 1 </w:t>
      </w:r>
      <w:proofErr w:type="gramStart"/>
      <w:r>
        <w:rPr>
          <w:w w:val="100"/>
        </w:rPr>
        <w:t>hours</w:t>
      </w:r>
      <w:proofErr w:type="gramEnd"/>
      <w:r>
        <w:rPr>
          <w:w w:val="100"/>
        </w:rPr>
        <w:t xml:space="preserve"> and 168 </w:t>
      </w:r>
      <w:r>
        <w:rPr>
          <w:spacing w:val="-3"/>
          <w:w w:val="100"/>
        </w:rPr>
        <w:t>± 2</w:t>
      </w:r>
      <w:r>
        <w:rPr>
          <w:spacing w:val="-20"/>
          <w:w w:val="100"/>
        </w:rPr>
        <w:t xml:space="preserve"> </w:t>
      </w:r>
      <w:r>
        <w:rPr>
          <w:w w:val="100"/>
        </w:rPr>
        <w:t>hours.</w:t>
      </w:r>
    </w:p>
    <w:p w14:paraId="4081F471" w14:textId="77777777" w:rsidR="004173E2" w:rsidRDefault="004173E2">
      <w:pPr>
        <w:pStyle w:val="tabletitle"/>
        <w:rPr>
          <w:w w:val="100"/>
        </w:rPr>
      </w:pPr>
    </w:p>
    <w:p w14:paraId="548B5BA8" w14:textId="77777777" w:rsidR="004173E2" w:rsidRDefault="004173E2">
      <w:pPr>
        <w:pStyle w:val="tabletitle"/>
        <w:rPr>
          <w:w w:val="100"/>
        </w:rPr>
      </w:pPr>
      <w:r>
        <w:rPr>
          <w:w w:val="100"/>
        </w:rPr>
        <w:t>TABLE 2. PHYSICAL PROPERTIES OF MEDIUM-DENSITY SPRAY-APPLIED FOAM PLASTIC</w:t>
      </w:r>
      <w:r>
        <w:rPr>
          <w:w w:val="100"/>
        </w:rPr>
        <w:br/>
        <w:t xml:space="preserve">(nominal core density 1.5 – 3.5 </w:t>
      </w:r>
      <w:proofErr w:type="spellStart"/>
      <w:r>
        <w:rPr>
          <w:w w:val="100"/>
        </w:rPr>
        <w:t>pcf</w:t>
      </w:r>
      <w:proofErr w:type="spellEnd"/>
      <w:r>
        <w:rPr>
          <w:w w:val="100"/>
        </w:rPr>
        <w:t>)</w:t>
      </w:r>
    </w:p>
    <w:tbl>
      <w:tblPr>
        <w:tblW w:w="10220" w:type="dxa"/>
        <w:tblInd w:w="40" w:type="dxa"/>
        <w:tblLayout w:type="fixed"/>
        <w:tblCellMar>
          <w:top w:w="60" w:type="dxa"/>
          <w:left w:w="40" w:type="dxa"/>
          <w:bottom w:w="40" w:type="dxa"/>
          <w:right w:w="40" w:type="dxa"/>
        </w:tblCellMar>
        <w:tblLook w:val="0000" w:firstRow="0" w:lastRow="0" w:firstColumn="0" w:lastColumn="0" w:noHBand="0" w:noVBand="0"/>
        <w:tblPrChange w:id="2186" w:author="Paul Duffy" w:date="2025-12-15T09:35:00Z" w16du:dateUtc="2025-12-15T14:35:00Z">
          <w:tblPr>
            <w:tblW w:w="10220" w:type="dxa"/>
            <w:tblInd w:w="40" w:type="dxa"/>
            <w:tblLayout w:type="fixed"/>
            <w:tblCellMar>
              <w:top w:w="60" w:type="dxa"/>
              <w:left w:w="40" w:type="dxa"/>
              <w:bottom w:w="40" w:type="dxa"/>
              <w:right w:w="40" w:type="dxa"/>
            </w:tblCellMar>
            <w:tblLook w:val="0000" w:firstRow="0" w:lastRow="0" w:firstColumn="0" w:lastColumn="0" w:noHBand="0" w:noVBand="0"/>
          </w:tblPr>
        </w:tblPrChange>
      </w:tblPr>
      <w:tblGrid>
        <w:gridCol w:w="1798"/>
        <w:gridCol w:w="1276"/>
        <w:gridCol w:w="1984"/>
        <w:gridCol w:w="1843"/>
        <w:gridCol w:w="3299"/>
        <w:gridCol w:w="20"/>
        <w:tblGridChange w:id="2187">
          <w:tblGrid>
            <w:gridCol w:w="1720"/>
            <w:gridCol w:w="20"/>
            <w:gridCol w:w="58"/>
            <w:gridCol w:w="1262"/>
            <w:gridCol w:w="14"/>
            <w:gridCol w:w="26"/>
            <w:gridCol w:w="1920"/>
            <w:gridCol w:w="38"/>
            <w:gridCol w:w="142"/>
            <w:gridCol w:w="1701"/>
            <w:gridCol w:w="19"/>
            <w:gridCol w:w="60"/>
            <w:gridCol w:w="3220"/>
            <w:gridCol w:w="20"/>
          </w:tblGrid>
        </w:tblGridChange>
      </w:tblGrid>
      <w:tr w:rsidR="004173E2" w14:paraId="4BCE9042" w14:textId="77777777" w:rsidTr="00A120C2">
        <w:trPr>
          <w:gridAfter w:val="1"/>
          <w:wAfter w:w="20" w:type="dxa"/>
          <w:trHeight w:val="460"/>
          <w:trPrChange w:id="2188" w:author="Paul Duffy" w:date="2025-12-15T09:35:00Z" w16du:dateUtc="2025-12-15T14:35:00Z">
            <w:trPr>
              <w:gridAfter w:val="1"/>
              <w:wAfter w:w="20" w:type="dxa"/>
              <w:trHeight w:val="460"/>
            </w:trPr>
          </w:trPrChange>
        </w:trPr>
        <w:tc>
          <w:tcPr>
            <w:tcW w:w="1798" w:type="dxa"/>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vAlign w:val="center"/>
            <w:tcPrChange w:id="2189" w:author="Paul Duffy" w:date="2025-12-15T09:35:00Z" w16du:dateUtc="2025-12-15T14:35:00Z">
              <w:tcPr>
                <w:tcW w:w="1740" w:type="dxa"/>
                <w:gridSpan w:val="2"/>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vAlign w:val="center"/>
              </w:tcPr>
            </w:tcPrChange>
          </w:tcPr>
          <w:p w14:paraId="01481640" w14:textId="77777777" w:rsidR="004173E2" w:rsidRDefault="004173E2">
            <w:pPr>
              <w:pStyle w:val="tablecolumnhdr"/>
            </w:pPr>
            <w:r>
              <w:rPr>
                <w:w w:val="100"/>
              </w:rPr>
              <w:t>PROPERTY</w:t>
            </w:r>
          </w:p>
        </w:tc>
        <w:tc>
          <w:tcPr>
            <w:tcW w:w="1276" w:type="dxa"/>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vAlign w:val="center"/>
            <w:tcPrChange w:id="2190" w:author="Paul Duffy" w:date="2025-12-15T09:35:00Z" w16du:dateUtc="2025-12-15T14:35:00Z">
              <w:tcPr>
                <w:tcW w:w="1360" w:type="dxa"/>
                <w:gridSpan w:val="4"/>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vAlign w:val="center"/>
              </w:tcPr>
            </w:tcPrChange>
          </w:tcPr>
          <w:p w14:paraId="458A3D09" w14:textId="77777777" w:rsidR="004173E2" w:rsidRDefault="004173E2">
            <w:pPr>
              <w:pStyle w:val="tablecolumnhdr"/>
            </w:pPr>
            <w:r>
              <w:rPr>
                <w:w w:val="100"/>
              </w:rPr>
              <w:t>TESTS</w:t>
            </w:r>
          </w:p>
        </w:tc>
        <w:tc>
          <w:tcPr>
            <w:tcW w:w="1984" w:type="dxa"/>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vAlign w:val="center"/>
            <w:tcPrChange w:id="2191" w:author="Paul Duffy" w:date="2025-12-15T09:35:00Z" w16du:dateUtc="2025-12-15T14:35:00Z">
              <w:tcPr>
                <w:tcW w:w="1920" w:type="dxa"/>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vAlign w:val="center"/>
              </w:tcPr>
            </w:tcPrChange>
          </w:tcPr>
          <w:p w14:paraId="63546D6B" w14:textId="0C1448BA" w:rsidR="004173E2" w:rsidRDefault="004173E2">
            <w:pPr>
              <w:pStyle w:val="tablecolumnhdr"/>
            </w:pPr>
            <w:r>
              <w:rPr>
                <w:w w:val="100"/>
              </w:rPr>
              <w:t>VALUE</w:t>
            </w:r>
            <w:ins w:id="2192" w:author="monica.enamorado@basf.com" w:date="2025-12-05T08:24:00Z" w16du:dateUtc="2025-12-05T14:24:00Z">
              <w:r w:rsidR="0005358E">
                <w:rPr>
                  <w:w w:val="100"/>
                </w:rPr>
                <w:t>/REQUIREMENT</w:t>
              </w:r>
            </w:ins>
          </w:p>
        </w:tc>
        <w:tc>
          <w:tcPr>
            <w:tcW w:w="1843" w:type="dxa"/>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vAlign w:val="center"/>
            <w:tcPrChange w:id="2193" w:author="Paul Duffy" w:date="2025-12-15T09:35:00Z" w16du:dateUtc="2025-12-15T14:35:00Z">
              <w:tcPr>
                <w:tcW w:w="1900" w:type="dxa"/>
                <w:gridSpan w:val="4"/>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vAlign w:val="center"/>
              </w:tcPr>
            </w:tcPrChange>
          </w:tcPr>
          <w:p w14:paraId="38F67D6F" w14:textId="77777777" w:rsidR="004173E2" w:rsidRDefault="004173E2">
            <w:pPr>
              <w:pStyle w:val="tablecolumnhdr"/>
            </w:pPr>
            <w:r>
              <w:rPr>
                <w:w w:val="100"/>
              </w:rPr>
              <w:t>NUMBER OF SPECIMENS</w:t>
            </w:r>
          </w:p>
        </w:tc>
        <w:tc>
          <w:tcPr>
            <w:tcW w:w="3299" w:type="dxa"/>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vAlign w:val="center"/>
            <w:tcPrChange w:id="2194" w:author="Paul Duffy" w:date="2025-12-15T09:35:00Z" w16du:dateUtc="2025-12-15T14:35:00Z">
              <w:tcPr>
                <w:tcW w:w="3280" w:type="dxa"/>
                <w:gridSpan w:val="2"/>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vAlign w:val="center"/>
              </w:tcPr>
            </w:tcPrChange>
          </w:tcPr>
          <w:p w14:paraId="6336E3D0" w14:textId="77777777" w:rsidR="004173E2" w:rsidRDefault="004173E2">
            <w:pPr>
              <w:pStyle w:val="tablecolumnhdr"/>
            </w:pPr>
            <w:r>
              <w:rPr>
                <w:w w:val="100"/>
              </w:rPr>
              <w:t>SAMPLE PREPARATION</w:t>
            </w:r>
          </w:p>
        </w:tc>
      </w:tr>
      <w:tr w:rsidR="004173E2" w14:paraId="0E0DC098" w14:textId="77777777" w:rsidTr="00A120C2">
        <w:trPr>
          <w:gridAfter w:val="1"/>
          <w:wAfter w:w="20" w:type="dxa"/>
          <w:trHeight w:val="1140"/>
          <w:trPrChange w:id="2195" w:author="Paul Duffy" w:date="2025-12-15T09:35:00Z" w16du:dateUtc="2025-12-15T14:35:00Z">
            <w:trPr>
              <w:gridAfter w:val="1"/>
              <w:wAfter w:w="20" w:type="dxa"/>
              <w:trHeight w:val="1140"/>
            </w:trPr>
          </w:trPrChange>
        </w:trPr>
        <w:tc>
          <w:tcPr>
            <w:tcW w:w="1798" w:type="dxa"/>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vAlign w:val="center"/>
            <w:tcPrChange w:id="2196" w:author="Paul Duffy" w:date="2025-12-15T09:35:00Z" w16du:dateUtc="2025-12-15T14:35:00Z">
              <w:tcPr>
                <w:tcW w:w="1740" w:type="dxa"/>
                <w:gridSpan w:val="2"/>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vAlign w:val="center"/>
              </w:tcPr>
            </w:tcPrChange>
          </w:tcPr>
          <w:p w14:paraId="4E810AD1" w14:textId="77777777" w:rsidR="004173E2" w:rsidRDefault="004173E2">
            <w:pPr>
              <w:pStyle w:val="tabletextleft"/>
            </w:pPr>
            <w:r>
              <w:rPr>
                <w:w w:val="100"/>
              </w:rPr>
              <w:t>Thermal Resistance</w:t>
            </w:r>
          </w:p>
        </w:tc>
        <w:tc>
          <w:tcPr>
            <w:tcW w:w="1276" w:type="dxa"/>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vAlign w:val="center"/>
            <w:tcPrChange w:id="2197" w:author="Paul Duffy" w:date="2025-12-15T09:35:00Z" w16du:dateUtc="2025-12-15T14:35:00Z">
              <w:tcPr>
                <w:tcW w:w="1360" w:type="dxa"/>
                <w:gridSpan w:val="4"/>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vAlign w:val="center"/>
              </w:tcPr>
            </w:tcPrChange>
          </w:tcPr>
          <w:p w14:paraId="4788E1C5" w14:textId="77777777" w:rsidR="004173E2" w:rsidRDefault="004173E2">
            <w:pPr>
              <w:pStyle w:val="tabletextcenter"/>
              <w:rPr>
                <w:w w:val="100"/>
              </w:rPr>
            </w:pPr>
            <w:r>
              <w:rPr>
                <w:w w:val="100"/>
              </w:rPr>
              <w:t>ASTM C177, ASTM C518,</w:t>
            </w:r>
          </w:p>
          <w:p w14:paraId="694A2758" w14:textId="77777777" w:rsidR="004173E2" w:rsidRDefault="004173E2">
            <w:pPr>
              <w:pStyle w:val="tabletextcenter"/>
              <w:rPr>
                <w:w w:val="100"/>
              </w:rPr>
            </w:pPr>
            <w:r>
              <w:rPr>
                <w:w w:val="100"/>
              </w:rPr>
              <w:t>or</w:t>
            </w:r>
          </w:p>
          <w:p w14:paraId="5CD44092" w14:textId="77777777" w:rsidR="004173E2" w:rsidRDefault="004173E2">
            <w:pPr>
              <w:pStyle w:val="tabletextcenter"/>
            </w:pPr>
            <w:r>
              <w:rPr>
                <w:w w:val="100"/>
              </w:rPr>
              <w:t>ASTM C1363</w:t>
            </w:r>
          </w:p>
        </w:tc>
        <w:tc>
          <w:tcPr>
            <w:tcW w:w="1984" w:type="dxa"/>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vAlign w:val="center"/>
            <w:tcPrChange w:id="2198" w:author="Paul Duffy" w:date="2025-12-15T09:35:00Z" w16du:dateUtc="2025-12-15T14:35:00Z">
              <w:tcPr>
                <w:tcW w:w="1920" w:type="dxa"/>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vAlign w:val="center"/>
              </w:tcPr>
            </w:tcPrChange>
          </w:tcPr>
          <w:p w14:paraId="55BE0691" w14:textId="77777777" w:rsidR="004173E2" w:rsidRDefault="004173E2">
            <w:pPr>
              <w:pStyle w:val="tabletextcenter"/>
            </w:pPr>
            <w:r>
              <w:rPr>
                <w:w w:val="100"/>
              </w:rPr>
              <w:t>As reported</w:t>
            </w:r>
          </w:p>
        </w:tc>
        <w:tc>
          <w:tcPr>
            <w:tcW w:w="1843" w:type="dxa"/>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vAlign w:val="center"/>
            <w:tcPrChange w:id="2199" w:author="Paul Duffy" w:date="2025-12-15T09:35:00Z" w16du:dateUtc="2025-12-15T14:35:00Z">
              <w:tcPr>
                <w:tcW w:w="1900" w:type="dxa"/>
                <w:gridSpan w:val="4"/>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vAlign w:val="center"/>
              </w:tcPr>
            </w:tcPrChange>
          </w:tcPr>
          <w:p w14:paraId="760EC73B" w14:textId="77777777" w:rsidR="004173E2" w:rsidRDefault="004173E2">
            <w:pPr>
              <w:pStyle w:val="tabletextcenter"/>
            </w:pPr>
            <w:r>
              <w:rPr>
                <w:w w:val="100"/>
              </w:rPr>
              <w:t>5 at each thickness</w:t>
            </w:r>
          </w:p>
        </w:tc>
        <w:tc>
          <w:tcPr>
            <w:tcW w:w="3299" w:type="dxa"/>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vAlign w:val="center"/>
            <w:tcPrChange w:id="2200" w:author="Paul Duffy" w:date="2025-12-15T09:35:00Z" w16du:dateUtc="2025-12-15T14:35:00Z">
              <w:tcPr>
                <w:tcW w:w="3280" w:type="dxa"/>
                <w:gridSpan w:val="2"/>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vAlign w:val="center"/>
              </w:tcPr>
            </w:tcPrChange>
          </w:tcPr>
          <w:p w14:paraId="2FFE2B7B" w14:textId="77777777" w:rsidR="004173E2" w:rsidRDefault="004173E2">
            <w:pPr>
              <w:pStyle w:val="tabletextleft"/>
              <w:rPr>
                <w:w w:val="100"/>
              </w:rPr>
            </w:pPr>
            <w:r>
              <w:rPr>
                <w:w w:val="100"/>
              </w:rPr>
              <w:t>Samples shall be conditioned at:</w:t>
            </w:r>
          </w:p>
          <w:p w14:paraId="44D6C9B4" w14:textId="77777777" w:rsidR="004173E2" w:rsidRDefault="004173E2">
            <w:pPr>
              <w:pStyle w:val="tabletextleft"/>
              <w:rPr>
                <w:w w:val="100"/>
              </w:rPr>
            </w:pPr>
            <w:r>
              <w:rPr>
                <w:w w:val="100"/>
              </w:rPr>
              <w:t>(a)</w:t>
            </w:r>
            <w:r>
              <w:rPr>
                <w:spacing w:val="-7"/>
                <w:w w:val="100"/>
              </w:rPr>
              <w:t xml:space="preserve"> </w:t>
            </w:r>
            <w:r>
              <w:rPr>
                <w:w w:val="100"/>
              </w:rPr>
              <w:t>73</w:t>
            </w:r>
            <w:r>
              <w:rPr>
                <w:spacing w:val="-5"/>
                <w:w w:val="100"/>
              </w:rPr>
              <w:t xml:space="preserve"> </w:t>
            </w:r>
            <w:r>
              <w:rPr>
                <w:w w:val="100"/>
              </w:rPr>
              <w:t>±</w:t>
            </w:r>
            <w:r>
              <w:rPr>
                <w:spacing w:val="-13"/>
                <w:w w:val="100"/>
              </w:rPr>
              <w:t xml:space="preserve"> </w:t>
            </w:r>
            <w:r>
              <w:rPr>
                <w:w w:val="100"/>
              </w:rPr>
              <w:t>2°F</w:t>
            </w:r>
            <w:r>
              <w:rPr>
                <w:spacing w:val="-5"/>
                <w:w w:val="100"/>
              </w:rPr>
              <w:t xml:space="preserve"> </w:t>
            </w:r>
            <w:r>
              <w:rPr>
                <w:w w:val="100"/>
              </w:rPr>
              <w:t>(23</w:t>
            </w:r>
            <w:r>
              <w:rPr>
                <w:spacing w:val="-5"/>
                <w:w w:val="100"/>
              </w:rPr>
              <w:t xml:space="preserve"> </w:t>
            </w:r>
            <w:r>
              <w:rPr>
                <w:w w:val="100"/>
              </w:rPr>
              <w:t>±</w:t>
            </w:r>
            <w:r>
              <w:rPr>
                <w:spacing w:val="-13"/>
                <w:w w:val="100"/>
              </w:rPr>
              <w:t xml:space="preserve"> </w:t>
            </w:r>
            <w:r>
              <w:rPr>
                <w:w w:val="100"/>
              </w:rPr>
              <w:t>1°C)</w:t>
            </w:r>
            <w:r>
              <w:rPr>
                <w:spacing w:val="-6"/>
                <w:w w:val="100"/>
              </w:rPr>
              <w:t xml:space="preserve"> </w:t>
            </w:r>
            <w:r>
              <w:rPr>
                <w:w w:val="100"/>
              </w:rPr>
              <w:t>and</w:t>
            </w:r>
            <w:r>
              <w:rPr>
                <w:spacing w:val="-6"/>
                <w:w w:val="100"/>
              </w:rPr>
              <w:t xml:space="preserve"> </w:t>
            </w:r>
            <w:r>
              <w:rPr>
                <w:w w:val="100"/>
              </w:rPr>
              <w:t>50</w:t>
            </w:r>
            <w:r>
              <w:rPr>
                <w:spacing w:val="-5"/>
                <w:w w:val="100"/>
              </w:rPr>
              <w:t xml:space="preserve"> </w:t>
            </w:r>
            <w:r>
              <w:rPr>
                <w:w w:val="100"/>
              </w:rPr>
              <w:t>±</w:t>
            </w:r>
            <w:r>
              <w:rPr>
                <w:spacing w:val="-13"/>
                <w:w w:val="100"/>
              </w:rPr>
              <w:t xml:space="preserve"> </w:t>
            </w:r>
            <w:r>
              <w:rPr>
                <w:w w:val="100"/>
              </w:rPr>
              <w:t>5%</w:t>
            </w:r>
          </w:p>
          <w:p w14:paraId="7F04C4D2" w14:textId="77777777" w:rsidR="004173E2" w:rsidRDefault="004173E2">
            <w:pPr>
              <w:pStyle w:val="tabletextleft"/>
              <w:rPr>
                <w:w w:val="100"/>
              </w:rPr>
            </w:pPr>
            <w:r>
              <w:rPr>
                <w:spacing w:val="-3"/>
                <w:w w:val="100"/>
              </w:rPr>
              <w:t>relative</w:t>
            </w:r>
            <w:r>
              <w:rPr>
                <w:spacing w:val="-6"/>
                <w:w w:val="100"/>
              </w:rPr>
              <w:t xml:space="preserve"> </w:t>
            </w:r>
            <w:r>
              <w:rPr>
                <w:w w:val="100"/>
              </w:rPr>
              <w:t>humidity</w:t>
            </w:r>
            <w:r>
              <w:rPr>
                <w:spacing w:val="-7"/>
                <w:w w:val="100"/>
              </w:rPr>
              <w:t xml:space="preserve"> </w:t>
            </w:r>
            <w:r>
              <w:rPr>
                <w:w w:val="100"/>
              </w:rPr>
              <w:t>for</w:t>
            </w:r>
            <w:r>
              <w:rPr>
                <w:spacing w:val="-6"/>
                <w:w w:val="100"/>
              </w:rPr>
              <w:t xml:space="preserve"> </w:t>
            </w:r>
            <w:r>
              <w:rPr>
                <w:w w:val="100"/>
              </w:rPr>
              <w:t>180</w:t>
            </w:r>
            <w:r>
              <w:rPr>
                <w:spacing w:val="-6"/>
                <w:w w:val="100"/>
              </w:rPr>
              <w:t xml:space="preserve"> </w:t>
            </w:r>
            <w:r>
              <w:rPr>
                <w:w w:val="100"/>
              </w:rPr>
              <w:t>±</w:t>
            </w:r>
            <w:r>
              <w:rPr>
                <w:spacing w:val="-13"/>
                <w:w w:val="100"/>
              </w:rPr>
              <w:t xml:space="preserve"> </w:t>
            </w:r>
            <w:r>
              <w:rPr>
                <w:w w:val="100"/>
              </w:rPr>
              <w:t>5</w:t>
            </w:r>
            <w:r>
              <w:rPr>
                <w:spacing w:val="-5"/>
                <w:w w:val="100"/>
              </w:rPr>
              <w:t xml:space="preserve"> </w:t>
            </w:r>
            <w:r>
              <w:rPr>
                <w:spacing w:val="-3"/>
                <w:w w:val="100"/>
              </w:rPr>
              <w:t>days;</w:t>
            </w:r>
            <w:r>
              <w:rPr>
                <w:spacing w:val="-6"/>
                <w:w w:val="100"/>
              </w:rPr>
              <w:t xml:space="preserve"> </w:t>
            </w:r>
            <w:r>
              <w:rPr>
                <w:w w:val="100"/>
              </w:rPr>
              <w:t>or</w:t>
            </w:r>
          </w:p>
          <w:p w14:paraId="74FFA299" w14:textId="77777777" w:rsidR="004173E2" w:rsidRDefault="004173E2">
            <w:pPr>
              <w:pStyle w:val="tabletextleft"/>
            </w:pPr>
            <w:r>
              <w:rPr>
                <w:w w:val="100"/>
              </w:rPr>
              <w:t>(b) 140 ± 2°F (60 ± 1°C) and dry heat for 90 ± 2 days</w:t>
            </w:r>
          </w:p>
        </w:tc>
      </w:tr>
      <w:tr w:rsidR="007323C1" w14:paraId="558A0EF4" w14:textId="77777777" w:rsidTr="00A120C2">
        <w:trPr>
          <w:trHeight w:val="280"/>
          <w:ins w:id="2201" w:author="Paul Duffy" w:date="2025-10-15T11:44:00Z"/>
          <w:trPrChange w:id="2202" w:author="Paul Duffy" w:date="2025-12-15T09:35:00Z" w16du:dateUtc="2025-12-15T14:35:00Z">
            <w:trPr>
              <w:trHeight w:val="280"/>
            </w:trPr>
          </w:trPrChange>
        </w:trPr>
        <w:tc>
          <w:tcPr>
            <w:tcW w:w="1798" w:type="dxa"/>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vAlign w:val="center"/>
            <w:tcPrChange w:id="2203" w:author="Paul Duffy" w:date="2025-12-15T09:35:00Z" w16du:dateUtc="2025-12-15T14:35:00Z">
              <w:tcPr>
                <w:tcW w:w="1720" w:type="dxa"/>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vAlign w:val="center"/>
              </w:tcPr>
            </w:tcPrChange>
          </w:tcPr>
          <w:p w14:paraId="40A2482F" w14:textId="77777777" w:rsidR="007323C1" w:rsidRDefault="007323C1" w:rsidP="00651CE2">
            <w:pPr>
              <w:pStyle w:val="tabletextleft"/>
              <w:rPr>
                <w:ins w:id="2204" w:author="Paul Duffy" w:date="2025-10-15T11:44:00Z"/>
              </w:rPr>
            </w:pPr>
            <w:ins w:id="2205" w:author="Paul Duffy" w:date="2025-10-15T11:44:00Z">
              <w:r>
                <w:rPr>
                  <w:w w:val="100"/>
                </w:rPr>
                <w:t>Closed cell content</w:t>
              </w:r>
            </w:ins>
          </w:p>
        </w:tc>
        <w:tc>
          <w:tcPr>
            <w:tcW w:w="1276" w:type="dxa"/>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vAlign w:val="center"/>
            <w:tcPrChange w:id="2206" w:author="Paul Duffy" w:date="2025-12-15T09:35:00Z" w16du:dateUtc="2025-12-15T14:35:00Z">
              <w:tcPr>
                <w:tcW w:w="1340" w:type="dxa"/>
                <w:gridSpan w:val="3"/>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vAlign w:val="center"/>
              </w:tcPr>
            </w:tcPrChange>
          </w:tcPr>
          <w:p w14:paraId="2CB7F90F" w14:textId="77777777" w:rsidR="007323C1" w:rsidRDefault="007323C1">
            <w:pPr>
              <w:pStyle w:val="tabletextcenter"/>
              <w:ind w:right="-59"/>
              <w:rPr>
                <w:ins w:id="2207" w:author="Paul Duffy" w:date="2025-10-15T11:44:00Z"/>
              </w:rPr>
              <w:pPrChange w:id="2208" w:author="Paul Duffy" w:date="2025-12-15T09:32:00Z" w16du:dateUtc="2025-12-15T14:32:00Z">
                <w:pPr>
                  <w:pStyle w:val="tabletextcenter"/>
                </w:pPr>
              </w:pPrChange>
            </w:pPr>
            <w:ins w:id="2209" w:author="Paul Duffy" w:date="2025-10-15T11:44:00Z">
              <w:r>
                <w:rPr>
                  <w:w w:val="100"/>
                </w:rPr>
                <w:t>ASTM D6226</w:t>
              </w:r>
            </w:ins>
          </w:p>
        </w:tc>
        <w:tc>
          <w:tcPr>
            <w:tcW w:w="1984" w:type="dxa"/>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vAlign w:val="center"/>
            <w:tcPrChange w:id="2210" w:author="Paul Duffy" w:date="2025-12-15T09:35:00Z" w16du:dateUtc="2025-12-15T14:35:00Z">
              <w:tcPr>
                <w:tcW w:w="2140" w:type="dxa"/>
                <w:gridSpan w:val="5"/>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vAlign w:val="center"/>
              </w:tcPr>
            </w:tcPrChange>
          </w:tcPr>
          <w:p w14:paraId="28DA80F4" w14:textId="55F3F9EA" w:rsidR="007323C1" w:rsidRDefault="00803D6E" w:rsidP="00651CE2">
            <w:pPr>
              <w:pStyle w:val="tabletextcenter"/>
              <w:rPr>
                <w:ins w:id="2211" w:author="Paul Duffy" w:date="2025-10-15T11:44:00Z"/>
              </w:rPr>
            </w:pPr>
            <w:ins w:id="2212" w:author="Paul Duffy" w:date="2025-12-16T15:28:00Z" w16du:dateUtc="2025-12-16T20:28:00Z">
              <w:r>
                <w:rPr>
                  <w:w w:val="100"/>
                </w:rPr>
                <w:t>As reported</w:t>
              </w:r>
              <w:r w:rsidR="000C55A1">
                <w:rPr>
                  <w:w w:val="100"/>
                </w:rPr>
                <w:t>*</w:t>
              </w:r>
            </w:ins>
          </w:p>
        </w:tc>
        <w:tc>
          <w:tcPr>
            <w:tcW w:w="1843" w:type="dxa"/>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vAlign w:val="center"/>
            <w:tcPrChange w:id="2213" w:author="Paul Duffy" w:date="2025-12-15T09:35:00Z" w16du:dateUtc="2025-12-15T14:35:00Z">
              <w:tcPr>
                <w:tcW w:w="1780" w:type="dxa"/>
                <w:gridSpan w:val="3"/>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vAlign w:val="center"/>
              </w:tcPr>
            </w:tcPrChange>
          </w:tcPr>
          <w:p w14:paraId="6191D593" w14:textId="77777777" w:rsidR="007323C1" w:rsidRDefault="007323C1">
            <w:pPr>
              <w:pStyle w:val="tabletextcenter"/>
              <w:ind w:left="-317" w:right="44"/>
              <w:rPr>
                <w:ins w:id="2214" w:author="Paul Duffy" w:date="2025-10-15T11:44:00Z"/>
              </w:rPr>
              <w:pPrChange w:id="2215" w:author="Paul Duffy" w:date="2025-12-15T09:31:00Z" w16du:dateUtc="2025-12-15T14:31:00Z">
                <w:pPr>
                  <w:pStyle w:val="tabletextcenter"/>
                </w:pPr>
              </w:pPrChange>
            </w:pPr>
            <w:ins w:id="2216" w:author="Paul Duffy" w:date="2025-10-15T11:44:00Z">
              <w:r>
                <w:rPr>
                  <w:w w:val="100"/>
                </w:rPr>
                <w:t>5</w:t>
              </w:r>
            </w:ins>
          </w:p>
        </w:tc>
        <w:tc>
          <w:tcPr>
            <w:tcW w:w="3319" w:type="dxa"/>
            <w:gridSpan w:val="2"/>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vAlign w:val="center"/>
            <w:tcPrChange w:id="2217" w:author="Paul Duffy" w:date="2025-12-15T09:35:00Z" w16du:dateUtc="2025-12-15T14:35:00Z">
              <w:tcPr>
                <w:tcW w:w="3240" w:type="dxa"/>
                <w:gridSpan w:val="2"/>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vAlign w:val="center"/>
              </w:tcPr>
            </w:tcPrChange>
          </w:tcPr>
          <w:p w14:paraId="32BB4670" w14:textId="77777777" w:rsidR="007323C1" w:rsidRDefault="007323C1" w:rsidP="00651CE2">
            <w:pPr>
              <w:pStyle w:val="tabletextleft"/>
              <w:rPr>
                <w:ins w:id="2218" w:author="Paul Duffy" w:date="2025-10-15T11:44:00Z"/>
              </w:rPr>
            </w:pPr>
            <w:ins w:id="2219" w:author="Paul Duffy" w:date="2025-10-15T11:44:00Z">
              <w:r>
                <w:rPr>
                  <w:w w:val="100"/>
                </w:rPr>
                <w:t>In accordance with test standard</w:t>
              </w:r>
            </w:ins>
          </w:p>
        </w:tc>
      </w:tr>
      <w:tr w:rsidR="004173E2" w14:paraId="452B9243" w14:textId="77777777" w:rsidTr="00A120C2">
        <w:trPr>
          <w:gridAfter w:val="1"/>
          <w:wAfter w:w="20" w:type="dxa"/>
          <w:trHeight w:val="480"/>
          <w:trPrChange w:id="2220" w:author="Paul Duffy" w:date="2025-12-15T09:35:00Z" w16du:dateUtc="2025-12-15T14:35:00Z">
            <w:trPr>
              <w:gridAfter w:val="1"/>
              <w:wAfter w:w="20" w:type="dxa"/>
              <w:trHeight w:val="480"/>
            </w:trPr>
          </w:trPrChange>
        </w:trPr>
        <w:tc>
          <w:tcPr>
            <w:tcW w:w="1798" w:type="dxa"/>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vAlign w:val="center"/>
            <w:tcPrChange w:id="2221" w:author="Paul Duffy" w:date="2025-12-15T09:35:00Z" w16du:dateUtc="2025-12-15T14:35:00Z">
              <w:tcPr>
                <w:tcW w:w="1740" w:type="dxa"/>
                <w:gridSpan w:val="2"/>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vAlign w:val="center"/>
              </w:tcPr>
            </w:tcPrChange>
          </w:tcPr>
          <w:p w14:paraId="2C6C7F6F" w14:textId="77777777" w:rsidR="004173E2" w:rsidRDefault="004173E2">
            <w:pPr>
              <w:pStyle w:val="tabletextleft"/>
            </w:pPr>
            <w:r>
              <w:rPr>
                <w:w w:val="100"/>
              </w:rPr>
              <w:t>Core Density</w:t>
            </w:r>
          </w:p>
        </w:tc>
        <w:tc>
          <w:tcPr>
            <w:tcW w:w="1276" w:type="dxa"/>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vAlign w:val="center"/>
            <w:tcPrChange w:id="2222" w:author="Paul Duffy" w:date="2025-12-15T09:35:00Z" w16du:dateUtc="2025-12-15T14:35:00Z">
              <w:tcPr>
                <w:tcW w:w="1360" w:type="dxa"/>
                <w:gridSpan w:val="4"/>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vAlign w:val="center"/>
              </w:tcPr>
            </w:tcPrChange>
          </w:tcPr>
          <w:p w14:paraId="5961822A" w14:textId="77777777" w:rsidR="004173E2" w:rsidRDefault="004173E2">
            <w:pPr>
              <w:pStyle w:val="tabletextcenter"/>
            </w:pPr>
            <w:r>
              <w:rPr>
                <w:w w:val="100"/>
              </w:rPr>
              <w:t>ASTM D1622</w:t>
            </w:r>
          </w:p>
        </w:tc>
        <w:tc>
          <w:tcPr>
            <w:tcW w:w="1984" w:type="dxa"/>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vAlign w:val="center"/>
            <w:tcPrChange w:id="2223" w:author="Paul Duffy" w:date="2025-12-15T09:35:00Z" w16du:dateUtc="2025-12-15T14:35:00Z">
              <w:tcPr>
                <w:tcW w:w="1920" w:type="dxa"/>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vAlign w:val="center"/>
              </w:tcPr>
            </w:tcPrChange>
          </w:tcPr>
          <w:p w14:paraId="0CCB71FB" w14:textId="77777777" w:rsidR="004173E2" w:rsidRDefault="004173E2">
            <w:pPr>
              <w:pStyle w:val="tabletextcenter"/>
            </w:pPr>
            <w:r>
              <w:rPr>
                <w:w w:val="100"/>
              </w:rPr>
              <w:t>As reported</w:t>
            </w:r>
          </w:p>
        </w:tc>
        <w:tc>
          <w:tcPr>
            <w:tcW w:w="1843" w:type="dxa"/>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vAlign w:val="center"/>
            <w:tcPrChange w:id="2224" w:author="Paul Duffy" w:date="2025-12-15T09:35:00Z" w16du:dateUtc="2025-12-15T14:35:00Z">
              <w:tcPr>
                <w:tcW w:w="1900" w:type="dxa"/>
                <w:gridSpan w:val="4"/>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vAlign w:val="center"/>
              </w:tcPr>
            </w:tcPrChange>
          </w:tcPr>
          <w:p w14:paraId="73E07329" w14:textId="77777777" w:rsidR="004173E2" w:rsidRDefault="004173E2">
            <w:pPr>
              <w:pStyle w:val="tabletextcenter"/>
            </w:pPr>
            <w:r>
              <w:rPr>
                <w:w w:val="100"/>
              </w:rPr>
              <w:t>3</w:t>
            </w:r>
          </w:p>
        </w:tc>
        <w:tc>
          <w:tcPr>
            <w:tcW w:w="3299" w:type="dxa"/>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vAlign w:val="center"/>
            <w:tcPrChange w:id="2225" w:author="Paul Duffy" w:date="2025-12-15T09:35:00Z" w16du:dateUtc="2025-12-15T14:35:00Z">
              <w:tcPr>
                <w:tcW w:w="3280" w:type="dxa"/>
                <w:gridSpan w:val="2"/>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vAlign w:val="center"/>
              </w:tcPr>
            </w:tcPrChange>
          </w:tcPr>
          <w:p w14:paraId="04AEE8F4" w14:textId="77777777" w:rsidR="004173E2" w:rsidRDefault="004173E2">
            <w:pPr>
              <w:pStyle w:val="tabletextleft"/>
            </w:pPr>
            <w:r>
              <w:rPr>
                <w:w w:val="100"/>
              </w:rPr>
              <w:t>In accordance with Section 6.3 of the test standard</w:t>
            </w:r>
          </w:p>
        </w:tc>
      </w:tr>
      <w:tr w:rsidR="004173E2" w14:paraId="6F27A3D7" w14:textId="77777777" w:rsidTr="00A120C2">
        <w:trPr>
          <w:gridAfter w:val="1"/>
          <w:wAfter w:w="20" w:type="dxa"/>
          <w:trHeight w:val="280"/>
          <w:trPrChange w:id="2226" w:author="Paul Duffy" w:date="2025-12-15T09:35:00Z" w16du:dateUtc="2025-12-15T14:35:00Z">
            <w:trPr>
              <w:gridAfter w:val="1"/>
              <w:wAfter w:w="20" w:type="dxa"/>
              <w:trHeight w:val="280"/>
            </w:trPr>
          </w:trPrChange>
        </w:trPr>
        <w:tc>
          <w:tcPr>
            <w:tcW w:w="1798" w:type="dxa"/>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vAlign w:val="center"/>
            <w:tcPrChange w:id="2227" w:author="Paul Duffy" w:date="2025-12-15T09:35:00Z" w16du:dateUtc="2025-12-15T14:35:00Z">
              <w:tcPr>
                <w:tcW w:w="1740" w:type="dxa"/>
                <w:gridSpan w:val="2"/>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vAlign w:val="center"/>
              </w:tcPr>
            </w:tcPrChange>
          </w:tcPr>
          <w:p w14:paraId="3396E1F7" w14:textId="77777777" w:rsidR="004173E2" w:rsidRDefault="004173E2">
            <w:pPr>
              <w:pStyle w:val="tabletextleft"/>
            </w:pPr>
            <w:r>
              <w:rPr>
                <w:w w:val="100"/>
              </w:rPr>
              <w:t>Tensile Strength</w:t>
            </w:r>
          </w:p>
        </w:tc>
        <w:tc>
          <w:tcPr>
            <w:tcW w:w="1276" w:type="dxa"/>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vAlign w:val="center"/>
            <w:tcPrChange w:id="2228" w:author="Paul Duffy" w:date="2025-12-15T09:35:00Z" w16du:dateUtc="2025-12-15T14:35:00Z">
              <w:tcPr>
                <w:tcW w:w="1360" w:type="dxa"/>
                <w:gridSpan w:val="4"/>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vAlign w:val="center"/>
              </w:tcPr>
            </w:tcPrChange>
          </w:tcPr>
          <w:p w14:paraId="3E67A177" w14:textId="77777777" w:rsidR="004173E2" w:rsidRDefault="004173E2">
            <w:pPr>
              <w:pStyle w:val="tabletextcenter"/>
            </w:pPr>
            <w:r>
              <w:rPr>
                <w:w w:val="100"/>
              </w:rPr>
              <w:t>ASTM D1623</w:t>
            </w:r>
          </w:p>
        </w:tc>
        <w:tc>
          <w:tcPr>
            <w:tcW w:w="1984" w:type="dxa"/>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vAlign w:val="center"/>
            <w:tcPrChange w:id="2229" w:author="Paul Duffy" w:date="2025-12-15T09:35:00Z" w16du:dateUtc="2025-12-15T14:35:00Z">
              <w:tcPr>
                <w:tcW w:w="1920" w:type="dxa"/>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vAlign w:val="center"/>
              </w:tcPr>
            </w:tcPrChange>
          </w:tcPr>
          <w:p w14:paraId="28AA18D1" w14:textId="77777777" w:rsidR="004173E2" w:rsidRDefault="004173E2">
            <w:pPr>
              <w:pStyle w:val="tabletextcenter"/>
            </w:pPr>
            <w:r>
              <w:rPr>
                <w:w w:val="100"/>
              </w:rPr>
              <w:t xml:space="preserve">15 </w:t>
            </w:r>
            <w:proofErr w:type="spellStart"/>
            <w:r>
              <w:rPr>
                <w:w w:val="100"/>
              </w:rPr>
              <w:t>lbf</w:t>
            </w:r>
            <w:proofErr w:type="spellEnd"/>
            <w:r>
              <w:rPr>
                <w:w w:val="100"/>
              </w:rPr>
              <w:t>/in</w:t>
            </w:r>
            <w:r>
              <w:rPr>
                <w:rStyle w:val="Superscript"/>
                <w:w w:val="100"/>
              </w:rPr>
              <w:t>2</w:t>
            </w:r>
            <w:r>
              <w:rPr>
                <w:w w:val="100"/>
                <w:position w:val="6"/>
                <w:sz w:val="12"/>
                <w:szCs w:val="12"/>
              </w:rPr>
              <w:t xml:space="preserve"> </w:t>
            </w:r>
            <w:r>
              <w:rPr>
                <w:w w:val="100"/>
              </w:rPr>
              <w:t>(100 kPa) min</w:t>
            </w:r>
          </w:p>
        </w:tc>
        <w:tc>
          <w:tcPr>
            <w:tcW w:w="1843" w:type="dxa"/>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vAlign w:val="center"/>
            <w:tcPrChange w:id="2230" w:author="Paul Duffy" w:date="2025-12-15T09:35:00Z" w16du:dateUtc="2025-12-15T14:35:00Z">
              <w:tcPr>
                <w:tcW w:w="1900" w:type="dxa"/>
                <w:gridSpan w:val="4"/>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vAlign w:val="center"/>
              </w:tcPr>
            </w:tcPrChange>
          </w:tcPr>
          <w:p w14:paraId="2086C173" w14:textId="77777777" w:rsidR="004173E2" w:rsidRDefault="004173E2">
            <w:pPr>
              <w:pStyle w:val="tabletextcenter"/>
            </w:pPr>
            <w:r>
              <w:rPr>
                <w:w w:val="100"/>
              </w:rPr>
              <w:t>5</w:t>
            </w:r>
          </w:p>
        </w:tc>
        <w:tc>
          <w:tcPr>
            <w:tcW w:w="3299" w:type="dxa"/>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vAlign w:val="center"/>
            <w:tcPrChange w:id="2231" w:author="Paul Duffy" w:date="2025-12-15T09:35:00Z" w16du:dateUtc="2025-12-15T14:35:00Z">
              <w:tcPr>
                <w:tcW w:w="3280" w:type="dxa"/>
                <w:gridSpan w:val="2"/>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vAlign w:val="center"/>
              </w:tcPr>
            </w:tcPrChange>
          </w:tcPr>
          <w:p w14:paraId="6CB8231B" w14:textId="77777777" w:rsidR="004173E2" w:rsidRDefault="004173E2">
            <w:pPr>
              <w:pStyle w:val="tabletextleft"/>
            </w:pPr>
            <w:r>
              <w:rPr>
                <w:w w:val="100"/>
              </w:rPr>
              <w:t>In accordance with test standard</w:t>
            </w:r>
          </w:p>
        </w:tc>
      </w:tr>
      <w:tr w:rsidR="004173E2" w14:paraId="57055D8F" w14:textId="77777777" w:rsidTr="00A120C2">
        <w:trPr>
          <w:gridAfter w:val="1"/>
          <w:wAfter w:w="20" w:type="dxa"/>
          <w:trHeight w:val="400"/>
          <w:trPrChange w:id="2232" w:author="Paul Duffy" w:date="2025-12-15T09:35:00Z" w16du:dateUtc="2025-12-15T14:35:00Z">
            <w:trPr>
              <w:gridAfter w:val="1"/>
              <w:wAfter w:w="20" w:type="dxa"/>
              <w:trHeight w:val="400"/>
            </w:trPr>
          </w:trPrChange>
        </w:trPr>
        <w:tc>
          <w:tcPr>
            <w:tcW w:w="1798" w:type="dxa"/>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vAlign w:val="center"/>
            <w:tcPrChange w:id="2233" w:author="Paul Duffy" w:date="2025-12-15T09:35:00Z" w16du:dateUtc="2025-12-15T14:35:00Z">
              <w:tcPr>
                <w:tcW w:w="1740" w:type="dxa"/>
                <w:gridSpan w:val="2"/>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vAlign w:val="center"/>
              </w:tcPr>
            </w:tcPrChange>
          </w:tcPr>
          <w:p w14:paraId="5EC551A2" w14:textId="77777777" w:rsidR="004173E2" w:rsidRDefault="004173E2">
            <w:pPr>
              <w:pStyle w:val="tabletextleft"/>
            </w:pPr>
            <w:r>
              <w:rPr>
                <w:w w:val="100"/>
              </w:rPr>
              <w:t>Compressive Strength</w:t>
            </w:r>
          </w:p>
        </w:tc>
        <w:tc>
          <w:tcPr>
            <w:tcW w:w="1276" w:type="dxa"/>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vAlign w:val="center"/>
            <w:tcPrChange w:id="2234" w:author="Paul Duffy" w:date="2025-12-15T09:35:00Z" w16du:dateUtc="2025-12-15T14:35:00Z">
              <w:tcPr>
                <w:tcW w:w="1360" w:type="dxa"/>
                <w:gridSpan w:val="4"/>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vAlign w:val="center"/>
              </w:tcPr>
            </w:tcPrChange>
          </w:tcPr>
          <w:p w14:paraId="52D9AEA9" w14:textId="77777777" w:rsidR="004173E2" w:rsidRDefault="004173E2">
            <w:pPr>
              <w:pStyle w:val="tabletextcenter"/>
            </w:pPr>
            <w:r>
              <w:rPr>
                <w:w w:val="100"/>
              </w:rPr>
              <w:t>ASTM D1621</w:t>
            </w:r>
          </w:p>
        </w:tc>
        <w:tc>
          <w:tcPr>
            <w:tcW w:w="1984" w:type="dxa"/>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vAlign w:val="center"/>
            <w:tcPrChange w:id="2235" w:author="Paul Duffy" w:date="2025-12-15T09:35:00Z" w16du:dateUtc="2025-12-15T14:35:00Z">
              <w:tcPr>
                <w:tcW w:w="1920" w:type="dxa"/>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vAlign w:val="center"/>
              </w:tcPr>
            </w:tcPrChange>
          </w:tcPr>
          <w:p w14:paraId="040E5813" w14:textId="77777777" w:rsidR="004173E2" w:rsidRDefault="004173E2">
            <w:pPr>
              <w:pStyle w:val="tabletextcenter"/>
            </w:pPr>
            <w:r>
              <w:rPr>
                <w:w w:val="100"/>
              </w:rPr>
              <w:t xml:space="preserve">15 </w:t>
            </w:r>
            <w:proofErr w:type="spellStart"/>
            <w:r>
              <w:rPr>
                <w:w w:val="100"/>
              </w:rPr>
              <w:t>lbf</w:t>
            </w:r>
            <w:proofErr w:type="spellEnd"/>
            <w:r>
              <w:rPr>
                <w:w w:val="100"/>
              </w:rPr>
              <w:t>/in</w:t>
            </w:r>
            <w:r>
              <w:rPr>
                <w:rStyle w:val="Superscript"/>
                <w:w w:val="100"/>
              </w:rPr>
              <w:t>2</w:t>
            </w:r>
            <w:r>
              <w:rPr>
                <w:w w:val="100"/>
                <w:position w:val="6"/>
                <w:sz w:val="12"/>
                <w:szCs w:val="12"/>
              </w:rPr>
              <w:t xml:space="preserve"> </w:t>
            </w:r>
            <w:r>
              <w:rPr>
                <w:w w:val="100"/>
              </w:rPr>
              <w:t>(100 kPa) min</w:t>
            </w:r>
          </w:p>
        </w:tc>
        <w:tc>
          <w:tcPr>
            <w:tcW w:w="1843" w:type="dxa"/>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vAlign w:val="center"/>
            <w:tcPrChange w:id="2236" w:author="Paul Duffy" w:date="2025-12-15T09:35:00Z" w16du:dateUtc="2025-12-15T14:35:00Z">
              <w:tcPr>
                <w:tcW w:w="1900" w:type="dxa"/>
                <w:gridSpan w:val="4"/>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vAlign w:val="center"/>
              </w:tcPr>
            </w:tcPrChange>
          </w:tcPr>
          <w:p w14:paraId="355579BD" w14:textId="77777777" w:rsidR="004173E2" w:rsidRDefault="004173E2">
            <w:pPr>
              <w:pStyle w:val="tabletextcenter"/>
            </w:pPr>
            <w:r>
              <w:rPr>
                <w:w w:val="100"/>
              </w:rPr>
              <w:t>5</w:t>
            </w:r>
          </w:p>
        </w:tc>
        <w:tc>
          <w:tcPr>
            <w:tcW w:w="3299" w:type="dxa"/>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vAlign w:val="center"/>
            <w:tcPrChange w:id="2237" w:author="Paul Duffy" w:date="2025-12-15T09:35:00Z" w16du:dateUtc="2025-12-15T14:35:00Z">
              <w:tcPr>
                <w:tcW w:w="3280" w:type="dxa"/>
                <w:gridSpan w:val="2"/>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vAlign w:val="center"/>
              </w:tcPr>
            </w:tcPrChange>
          </w:tcPr>
          <w:p w14:paraId="2B2C2147" w14:textId="77777777" w:rsidR="004173E2" w:rsidRDefault="004173E2">
            <w:pPr>
              <w:pStyle w:val="tabletextleft"/>
            </w:pPr>
            <w:r>
              <w:rPr>
                <w:w w:val="100"/>
              </w:rPr>
              <w:t>In accordance with test standard</w:t>
            </w:r>
          </w:p>
        </w:tc>
      </w:tr>
      <w:tr w:rsidR="004173E2" w14:paraId="61B94601" w14:textId="77777777" w:rsidTr="00A120C2">
        <w:trPr>
          <w:gridAfter w:val="1"/>
          <w:wAfter w:w="20" w:type="dxa"/>
          <w:trHeight w:val="480"/>
          <w:trPrChange w:id="2238" w:author="Paul Duffy" w:date="2025-12-15T09:35:00Z" w16du:dateUtc="2025-12-15T14:35:00Z">
            <w:trPr>
              <w:gridAfter w:val="1"/>
              <w:wAfter w:w="20" w:type="dxa"/>
              <w:trHeight w:val="480"/>
            </w:trPr>
          </w:trPrChange>
        </w:trPr>
        <w:tc>
          <w:tcPr>
            <w:tcW w:w="1798" w:type="dxa"/>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vAlign w:val="center"/>
            <w:tcPrChange w:id="2239" w:author="Paul Duffy" w:date="2025-12-15T09:35:00Z" w16du:dateUtc="2025-12-15T14:35:00Z">
              <w:tcPr>
                <w:tcW w:w="1740" w:type="dxa"/>
                <w:gridSpan w:val="2"/>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vAlign w:val="center"/>
              </w:tcPr>
            </w:tcPrChange>
          </w:tcPr>
          <w:p w14:paraId="03E31CB5" w14:textId="77777777" w:rsidR="004173E2" w:rsidRDefault="004173E2">
            <w:pPr>
              <w:pStyle w:val="tabletextleft"/>
            </w:pPr>
            <w:r>
              <w:rPr>
                <w:w w:val="100"/>
              </w:rPr>
              <w:t>Dimensional Stability</w:t>
            </w:r>
          </w:p>
        </w:tc>
        <w:tc>
          <w:tcPr>
            <w:tcW w:w="1276" w:type="dxa"/>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vAlign w:val="center"/>
            <w:tcPrChange w:id="2240" w:author="Paul Duffy" w:date="2025-12-15T09:35:00Z" w16du:dateUtc="2025-12-15T14:35:00Z">
              <w:tcPr>
                <w:tcW w:w="1360" w:type="dxa"/>
                <w:gridSpan w:val="4"/>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vAlign w:val="center"/>
              </w:tcPr>
            </w:tcPrChange>
          </w:tcPr>
          <w:p w14:paraId="3AD0F27E" w14:textId="77777777" w:rsidR="004173E2" w:rsidRDefault="004173E2">
            <w:pPr>
              <w:pStyle w:val="tabletextcenter"/>
            </w:pPr>
            <w:r>
              <w:rPr>
                <w:w w:val="100"/>
              </w:rPr>
              <w:t>ASTM D2126</w:t>
            </w:r>
          </w:p>
        </w:tc>
        <w:tc>
          <w:tcPr>
            <w:tcW w:w="1984" w:type="dxa"/>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vAlign w:val="center"/>
            <w:tcPrChange w:id="2241" w:author="Paul Duffy" w:date="2025-12-15T09:35:00Z" w16du:dateUtc="2025-12-15T14:35:00Z">
              <w:tcPr>
                <w:tcW w:w="1920" w:type="dxa"/>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vAlign w:val="center"/>
              </w:tcPr>
            </w:tcPrChange>
          </w:tcPr>
          <w:p w14:paraId="7CF3A216" w14:textId="77777777" w:rsidR="004173E2" w:rsidRDefault="004173E2">
            <w:pPr>
              <w:pStyle w:val="tabletextcenter"/>
            </w:pPr>
            <w:r>
              <w:rPr>
                <w:w w:val="100"/>
              </w:rPr>
              <w:t>15% total change</w:t>
            </w:r>
          </w:p>
        </w:tc>
        <w:tc>
          <w:tcPr>
            <w:tcW w:w="1843" w:type="dxa"/>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vAlign w:val="center"/>
            <w:tcPrChange w:id="2242" w:author="Paul Duffy" w:date="2025-12-15T09:35:00Z" w16du:dateUtc="2025-12-15T14:35:00Z">
              <w:tcPr>
                <w:tcW w:w="1900" w:type="dxa"/>
                <w:gridSpan w:val="4"/>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vAlign w:val="center"/>
              </w:tcPr>
            </w:tcPrChange>
          </w:tcPr>
          <w:p w14:paraId="299E2FC9" w14:textId="77777777" w:rsidR="004173E2" w:rsidRDefault="004173E2">
            <w:pPr>
              <w:pStyle w:val="tabletextcenter"/>
            </w:pPr>
            <w:r>
              <w:rPr>
                <w:w w:val="100"/>
              </w:rPr>
              <w:t>2 min</w:t>
            </w:r>
          </w:p>
        </w:tc>
        <w:tc>
          <w:tcPr>
            <w:tcW w:w="3299" w:type="dxa"/>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vAlign w:val="center"/>
            <w:tcPrChange w:id="2243" w:author="Paul Duffy" w:date="2025-12-15T09:35:00Z" w16du:dateUtc="2025-12-15T14:35:00Z">
              <w:tcPr>
                <w:tcW w:w="3280" w:type="dxa"/>
                <w:gridSpan w:val="2"/>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vAlign w:val="center"/>
              </w:tcPr>
            </w:tcPrChange>
          </w:tcPr>
          <w:p w14:paraId="349C0D5C" w14:textId="48676ECD" w:rsidR="004173E2" w:rsidRDefault="004173E2">
            <w:pPr>
              <w:pStyle w:val="tabletextleft"/>
            </w:pPr>
            <w:r>
              <w:rPr>
                <w:w w:val="100"/>
              </w:rPr>
              <w:t>In accordance with ASTM C1029, Section 9.4 and 10.6</w:t>
            </w:r>
            <w:ins w:id="2244" w:author="Paul Duffy" w:date="2025-12-05T12:12:00Z" w16du:dateUtc="2025-12-05T17:12:00Z">
              <w:r w:rsidR="007676F8">
                <w:rPr>
                  <w:w w:val="100"/>
                </w:rPr>
                <w:t xml:space="preserve"> or ASTM D</w:t>
              </w:r>
            </w:ins>
            <w:ins w:id="2245" w:author="Paul Duffy" w:date="2025-12-05T12:13:00Z" w16du:dateUtc="2025-12-05T17:13:00Z">
              <w:r w:rsidR="007676F8">
                <w:rPr>
                  <w:w w:val="100"/>
                </w:rPr>
                <w:t>2126</w:t>
              </w:r>
            </w:ins>
          </w:p>
        </w:tc>
      </w:tr>
    </w:tbl>
    <w:p w14:paraId="1BBF8E6D" w14:textId="5DD4D49D" w:rsidR="004173E2" w:rsidRDefault="00815BDF">
      <w:pPr>
        <w:pStyle w:val="tabletitle"/>
        <w:numPr>
          <w:ilvl w:val="0"/>
          <w:numId w:val="9"/>
        </w:numPr>
        <w:jc w:val="left"/>
        <w:rPr>
          <w:w w:val="100"/>
        </w:rPr>
        <w:pPrChange w:id="2246" w:author="Paul Duffy" w:date="2025-12-16T15:28:00Z" w16du:dateUtc="2025-12-16T20:28:00Z">
          <w:pPr>
            <w:pStyle w:val="tabletitle"/>
          </w:pPr>
        </w:pPrChange>
      </w:pPr>
      <w:ins w:id="2247" w:author="Paul Duffy" w:date="2025-12-16T15:30:00Z" w16du:dateUtc="2025-12-16T20:30:00Z">
        <w:r>
          <w:rPr>
            <w:w w:val="100"/>
          </w:rPr>
          <w:t>t</w:t>
        </w:r>
      </w:ins>
      <w:ins w:id="2248" w:author="Paul Duffy" w:date="2025-12-16T15:28:00Z" w16du:dateUtc="2025-12-16T20:28:00Z">
        <w:r w:rsidR="000C55A1">
          <w:rPr>
            <w:w w:val="100"/>
          </w:rPr>
          <w:t xml:space="preserve">o be </w:t>
        </w:r>
        <w:proofErr w:type="gramStart"/>
        <w:r w:rsidR="000C55A1">
          <w:rPr>
            <w:w w:val="100"/>
          </w:rPr>
          <w:t xml:space="preserve">considered </w:t>
        </w:r>
      </w:ins>
      <w:ins w:id="2249" w:author="Paul Duffy" w:date="2025-12-16T15:30:00Z" w16du:dateUtc="2025-12-16T20:30:00Z">
        <w:r>
          <w:rPr>
            <w:w w:val="100"/>
          </w:rPr>
          <w:t>closed cell</w:t>
        </w:r>
        <w:r w:rsidR="00652FAA">
          <w:rPr>
            <w:w w:val="100"/>
          </w:rPr>
          <w:t xml:space="preserve"> foam</w:t>
        </w:r>
        <w:proofErr w:type="gramEnd"/>
        <w:r w:rsidR="00652FAA">
          <w:rPr>
            <w:w w:val="100"/>
          </w:rPr>
          <w:t xml:space="preserve"> Closed Cell Content must</w:t>
        </w:r>
      </w:ins>
      <w:ins w:id="2250" w:author="Paul Duffy" w:date="2025-12-16T15:31:00Z" w16du:dateUtc="2025-12-16T20:31:00Z">
        <w:r w:rsidR="00652FAA">
          <w:rPr>
            <w:w w:val="100"/>
          </w:rPr>
          <w:t xml:space="preserve"> be equal or greater than 90%</w:t>
        </w:r>
      </w:ins>
    </w:p>
    <w:p w14:paraId="1EC79AF4" w14:textId="4111A0FC" w:rsidR="004173E2" w:rsidRDefault="004173E2">
      <w:pPr>
        <w:pStyle w:val="tablenotessi"/>
        <w:rPr>
          <w:w w:val="100"/>
        </w:rPr>
      </w:pPr>
      <w:r>
        <w:rPr>
          <w:w w:val="100"/>
        </w:rPr>
        <w:lastRenderedPageBreak/>
        <w:t xml:space="preserve">For SI: 1 </w:t>
      </w:r>
      <w:proofErr w:type="spellStart"/>
      <w:r>
        <w:rPr>
          <w:w w:val="100"/>
        </w:rPr>
        <w:t>pfc</w:t>
      </w:r>
      <w:proofErr w:type="spellEnd"/>
      <w:r>
        <w:rPr>
          <w:w w:val="100"/>
        </w:rPr>
        <w:t xml:space="preserve"> = 16.02 kg/m</w:t>
      </w:r>
      <w:r>
        <w:rPr>
          <w:rStyle w:val="Superscript"/>
          <w:w w:val="100"/>
        </w:rPr>
        <w:t>3</w:t>
      </w:r>
      <w:r>
        <w:rPr>
          <w:w w:val="100"/>
        </w:rPr>
        <w:t xml:space="preserve">, 1 </w:t>
      </w:r>
      <w:proofErr w:type="spellStart"/>
      <w:r>
        <w:rPr>
          <w:w w:val="100"/>
        </w:rPr>
        <w:t>lbf</w:t>
      </w:r>
      <w:proofErr w:type="spellEnd"/>
      <w:r>
        <w:rPr>
          <w:w w:val="100"/>
        </w:rPr>
        <w:t>/in</w:t>
      </w:r>
      <w:r>
        <w:rPr>
          <w:rStyle w:val="Superscript"/>
          <w:w w:val="100"/>
        </w:rPr>
        <w:t>2</w:t>
      </w:r>
      <w:r>
        <w:rPr>
          <w:w w:val="100"/>
        </w:rPr>
        <w:t xml:space="preserve"> = 6.89 kPa</w:t>
      </w:r>
      <w:ins w:id="2251" w:author="monica.enamorado@basf.com" w:date="2025-12-05T08:27:00Z" w16du:dateUtc="2025-12-05T14:27:00Z">
        <w:r w:rsidR="0022695B" w:rsidRPr="0022695B">
          <w:rPr>
            <w:noProof/>
            <w:w w:val="100"/>
          </w:rPr>
          <w:drawing>
            <wp:inline distT="0" distB="0" distL="0" distR="0" wp14:anchorId="306D8ACF" wp14:editId="27550F4B">
              <wp:extent cx="3264068" cy="3283119"/>
              <wp:effectExtent l="0" t="0" r="0" b="0"/>
              <wp:docPr id="356916364" name="Picture 1" descr="A close up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916364" name="Picture 1" descr="A close up of a document&#10;&#10;AI-generated content may be incorrect."/>
                      <pic:cNvPicPr/>
                    </pic:nvPicPr>
                    <pic:blipFill>
                      <a:blip r:embed="rId8"/>
                      <a:stretch>
                        <a:fillRect/>
                      </a:stretch>
                    </pic:blipFill>
                    <pic:spPr>
                      <a:xfrm>
                        <a:off x="0" y="0"/>
                        <a:ext cx="3264068" cy="3283119"/>
                      </a:xfrm>
                      <a:prstGeom prst="rect">
                        <a:avLst/>
                      </a:prstGeom>
                    </pic:spPr>
                  </pic:pic>
                </a:graphicData>
              </a:graphic>
            </wp:inline>
          </w:drawing>
        </w:r>
        <w:r w:rsidR="0022695B">
          <w:rPr>
            <w:w w:val="100"/>
          </w:rPr>
          <w:t>spray</w:t>
        </w:r>
      </w:ins>
    </w:p>
    <w:p w14:paraId="6A9054AF" w14:textId="77777777" w:rsidR="004173E2" w:rsidRDefault="004173E2">
      <w:pPr>
        <w:pStyle w:val="Body"/>
        <w:rPr>
          <w:ins w:id="2252" w:author="Paul Duffy" w:date="2025-10-20T12:58:00Z"/>
          <w:w w:val="100"/>
        </w:rPr>
      </w:pPr>
    </w:p>
    <w:p w14:paraId="5F0B91FD" w14:textId="77777777" w:rsidR="00054456" w:rsidRDefault="00054456" w:rsidP="00054456">
      <w:pPr>
        <w:pStyle w:val="tabletitle"/>
        <w:rPr>
          <w:ins w:id="2253" w:author="Paul Duffy" w:date="2025-12-15T09:28:00Z" w16du:dateUtc="2025-12-15T14:28:00Z"/>
          <w:w w:val="100"/>
        </w:rPr>
      </w:pPr>
      <w:ins w:id="2254" w:author="Paul Duffy" w:date="2025-12-15T09:28:00Z" w16du:dateUtc="2025-12-15T14:28:00Z">
        <w:r>
          <w:rPr>
            <w:w w:val="100"/>
          </w:rPr>
          <w:t>TABLE 3. PHYSICAL PROPERTIES OF MEDIUM-</w:t>
        </w:r>
        <w:proofErr w:type="gramStart"/>
        <w:r>
          <w:rPr>
            <w:w w:val="100"/>
          </w:rPr>
          <w:t>DENSITY  SPRAY</w:t>
        </w:r>
        <w:proofErr w:type="gramEnd"/>
        <w:r>
          <w:rPr>
            <w:w w:val="100"/>
          </w:rPr>
          <w:t>-APPLIED FOAM PLASTIC ROOFING FOAM</w:t>
        </w:r>
        <w:r>
          <w:rPr>
            <w:w w:val="100"/>
          </w:rPr>
          <w:br/>
          <w:t xml:space="preserve">(nominal core density 2.5 – 3.5 </w:t>
        </w:r>
        <w:proofErr w:type="spellStart"/>
        <w:r>
          <w:rPr>
            <w:w w:val="100"/>
          </w:rPr>
          <w:t>pcf</w:t>
        </w:r>
        <w:proofErr w:type="spellEnd"/>
        <w:r>
          <w:rPr>
            <w:w w:val="100"/>
          </w:rPr>
          <w:t>)</w:t>
        </w:r>
      </w:ins>
    </w:p>
    <w:tbl>
      <w:tblPr>
        <w:tblW w:w="10180" w:type="dxa"/>
        <w:tblInd w:w="40" w:type="dxa"/>
        <w:tblLayout w:type="fixed"/>
        <w:tblCellMar>
          <w:top w:w="60" w:type="dxa"/>
          <w:left w:w="40" w:type="dxa"/>
          <w:bottom w:w="40" w:type="dxa"/>
          <w:right w:w="40" w:type="dxa"/>
        </w:tblCellMar>
        <w:tblLook w:val="0000" w:firstRow="0" w:lastRow="0" w:firstColumn="0" w:lastColumn="0" w:noHBand="0" w:noVBand="0"/>
      </w:tblPr>
      <w:tblGrid>
        <w:gridCol w:w="1736"/>
        <w:gridCol w:w="1357"/>
        <w:gridCol w:w="1916"/>
        <w:gridCol w:w="1897"/>
        <w:gridCol w:w="3274"/>
      </w:tblGrid>
      <w:tr w:rsidR="00054456" w14:paraId="3489DF6B" w14:textId="77777777" w:rsidTr="00074F13">
        <w:trPr>
          <w:trHeight w:val="460"/>
          <w:ins w:id="2255" w:author="Paul Duffy" w:date="2025-12-15T09:28:00Z"/>
        </w:trPr>
        <w:tc>
          <w:tcPr>
            <w:tcW w:w="1736" w:type="dxa"/>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vAlign w:val="center"/>
          </w:tcPr>
          <w:p w14:paraId="59EC729F" w14:textId="77777777" w:rsidR="00054456" w:rsidRDefault="00054456" w:rsidP="00074F13">
            <w:pPr>
              <w:pStyle w:val="tablecolumnhdr"/>
              <w:rPr>
                <w:ins w:id="2256" w:author="Paul Duffy" w:date="2025-12-15T09:28:00Z" w16du:dateUtc="2025-12-15T14:28:00Z"/>
              </w:rPr>
            </w:pPr>
            <w:ins w:id="2257" w:author="Paul Duffy" w:date="2025-12-15T09:28:00Z" w16du:dateUtc="2025-12-15T14:28:00Z">
              <w:r>
                <w:rPr>
                  <w:w w:val="100"/>
                </w:rPr>
                <w:t>PROPERTY</w:t>
              </w:r>
            </w:ins>
          </w:p>
        </w:tc>
        <w:tc>
          <w:tcPr>
            <w:tcW w:w="1357" w:type="dxa"/>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vAlign w:val="center"/>
          </w:tcPr>
          <w:p w14:paraId="5EF62430" w14:textId="77777777" w:rsidR="00054456" w:rsidRDefault="00054456" w:rsidP="00074F13">
            <w:pPr>
              <w:pStyle w:val="tablecolumnhdr"/>
              <w:rPr>
                <w:ins w:id="2258" w:author="Paul Duffy" w:date="2025-12-15T09:28:00Z" w16du:dateUtc="2025-12-15T14:28:00Z"/>
              </w:rPr>
            </w:pPr>
            <w:ins w:id="2259" w:author="Paul Duffy" w:date="2025-12-15T09:28:00Z" w16du:dateUtc="2025-12-15T14:28:00Z">
              <w:r>
                <w:rPr>
                  <w:w w:val="100"/>
                </w:rPr>
                <w:t>TESTS</w:t>
              </w:r>
            </w:ins>
          </w:p>
        </w:tc>
        <w:tc>
          <w:tcPr>
            <w:tcW w:w="1916" w:type="dxa"/>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vAlign w:val="center"/>
          </w:tcPr>
          <w:p w14:paraId="23D72AE4" w14:textId="77777777" w:rsidR="00054456" w:rsidRDefault="00054456" w:rsidP="00074F13">
            <w:pPr>
              <w:pStyle w:val="tablecolumnhdr"/>
              <w:rPr>
                <w:ins w:id="2260" w:author="Paul Duffy" w:date="2025-12-15T09:28:00Z" w16du:dateUtc="2025-12-15T14:28:00Z"/>
              </w:rPr>
            </w:pPr>
            <w:ins w:id="2261" w:author="Paul Duffy" w:date="2025-12-15T09:28:00Z" w16du:dateUtc="2025-12-15T14:28:00Z">
              <w:r>
                <w:rPr>
                  <w:w w:val="100"/>
                </w:rPr>
                <w:t>VALUE</w:t>
              </w:r>
            </w:ins>
          </w:p>
        </w:tc>
        <w:tc>
          <w:tcPr>
            <w:tcW w:w="1897" w:type="dxa"/>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vAlign w:val="center"/>
          </w:tcPr>
          <w:p w14:paraId="1095446C" w14:textId="77777777" w:rsidR="00054456" w:rsidRDefault="00054456" w:rsidP="00074F13">
            <w:pPr>
              <w:pStyle w:val="tablecolumnhdr"/>
              <w:rPr>
                <w:ins w:id="2262" w:author="Paul Duffy" w:date="2025-12-15T09:28:00Z" w16du:dateUtc="2025-12-15T14:28:00Z"/>
              </w:rPr>
            </w:pPr>
            <w:ins w:id="2263" w:author="Paul Duffy" w:date="2025-12-15T09:28:00Z" w16du:dateUtc="2025-12-15T14:28:00Z">
              <w:r>
                <w:rPr>
                  <w:w w:val="100"/>
                </w:rPr>
                <w:t>NUMBER OF SPECIMENS</w:t>
              </w:r>
            </w:ins>
          </w:p>
        </w:tc>
        <w:tc>
          <w:tcPr>
            <w:tcW w:w="3274" w:type="dxa"/>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vAlign w:val="center"/>
          </w:tcPr>
          <w:p w14:paraId="496EA3AC" w14:textId="77777777" w:rsidR="00054456" w:rsidRDefault="00054456" w:rsidP="00074F13">
            <w:pPr>
              <w:pStyle w:val="tablecolumnhdr"/>
              <w:rPr>
                <w:ins w:id="2264" w:author="Paul Duffy" w:date="2025-12-15T09:28:00Z" w16du:dateUtc="2025-12-15T14:28:00Z"/>
              </w:rPr>
            </w:pPr>
            <w:ins w:id="2265" w:author="Paul Duffy" w:date="2025-12-15T09:28:00Z" w16du:dateUtc="2025-12-15T14:28:00Z">
              <w:r>
                <w:rPr>
                  <w:w w:val="100"/>
                </w:rPr>
                <w:t>SAMPLE PREPARATION</w:t>
              </w:r>
            </w:ins>
          </w:p>
        </w:tc>
      </w:tr>
      <w:tr w:rsidR="00054456" w14:paraId="3B1C9008" w14:textId="77777777" w:rsidTr="00074F13">
        <w:trPr>
          <w:trHeight w:val="83"/>
          <w:ins w:id="2266" w:author="Paul Duffy" w:date="2025-12-15T09:28:00Z"/>
        </w:trPr>
        <w:tc>
          <w:tcPr>
            <w:tcW w:w="1736" w:type="dxa"/>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vAlign w:val="center"/>
          </w:tcPr>
          <w:p w14:paraId="284CCEDC" w14:textId="77777777" w:rsidR="00054456" w:rsidRPr="00074F13" w:rsidRDefault="00054456" w:rsidP="00074F13">
            <w:pPr>
              <w:pStyle w:val="tablecolumnhdr"/>
              <w:rPr>
                <w:ins w:id="2267" w:author="Paul Duffy" w:date="2025-12-15T09:28:00Z" w16du:dateUtc="2025-12-15T14:28:00Z"/>
                <w:rFonts w:ascii="Times New Roman" w:hAnsi="Times New Roman" w:cs="Times New Roman"/>
                <w:b w:val="0"/>
                <w:bCs w:val="0"/>
                <w:w w:val="100"/>
                <w:sz w:val="18"/>
                <w:szCs w:val="18"/>
              </w:rPr>
            </w:pPr>
            <w:ins w:id="2268" w:author="Paul Duffy" w:date="2025-12-15T09:28:00Z" w16du:dateUtc="2025-12-15T14:28:00Z">
              <w:r w:rsidRPr="00074F13">
                <w:rPr>
                  <w:rFonts w:ascii="Times New Roman" w:hAnsi="Times New Roman" w:cs="Times New Roman"/>
                  <w:b w:val="0"/>
                  <w:bCs w:val="0"/>
                  <w:w w:val="100"/>
                  <w:sz w:val="18"/>
                  <w:szCs w:val="18"/>
                </w:rPr>
                <w:t>Core Density</w:t>
              </w:r>
            </w:ins>
          </w:p>
        </w:tc>
        <w:tc>
          <w:tcPr>
            <w:tcW w:w="1357" w:type="dxa"/>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vAlign w:val="center"/>
          </w:tcPr>
          <w:p w14:paraId="25A8903C" w14:textId="77777777" w:rsidR="00054456" w:rsidRPr="00074F13" w:rsidRDefault="00054456" w:rsidP="00074F13">
            <w:pPr>
              <w:pStyle w:val="tablecolumnhdr"/>
              <w:rPr>
                <w:ins w:id="2269" w:author="Paul Duffy" w:date="2025-12-15T09:28:00Z" w16du:dateUtc="2025-12-15T14:28:00Z"/>
                <w:rFonts w:ascii="Times New Roman" w:hAnsi="Times New Roman" w:cs="Times New Roman"/>
                <w:b w:val="0"/>
                <w:bCs w:val="0"/>
                <w:w w:val="100"/>
                <w:sz w:val="18"/>
                <w:szCs w:val="18"/>
              </w:rPr>
            </w:pPr>
            <w:ins w:id="2270" w:author="Paul Duffy" w:date="2025-12-15T09:28:00Z" w16du:dateUtc="2025-12-15T14:28:00Z">
              <w:r w:rsidRPr="00074F13">
                <w:rPr>
                  <w:rFonts w:ascii="Times New Roman" w:hAnsi="Times New Roman" w:cs="Times New Roman"/>
                  <w:b w:val="0"/>
                  <w:bCs w:val="0"/>
                  <w:w w:val="100"/>
                  <w:sz w:val="18"/>
                  <w:szCs w:val="18"/>
                </w:rPr>
                <w:t>ASTM D1622</w:t>
              </w:r>
            </w:ins>
          </w:p>
        </w:tc>
        <w:tc>
          <w:tcPr>
            <w:tcW w:w="1916" w:type="dxa"/>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vAlign w:val="center"/>
          </w:tcPr>
          <w:p w14:paraId="4EB21E1F" w14:textId="77777777" w:rsidR="00054456" w:rsidRPr="00074F13" w:rsidRDefault="00054456" w:rsidP="00074F13">
            <w:pPr>
              <w:pStyle w:val="tablecolumnhdr"/>
              <w:rPr>
                <w:ins w:id="2271" w:author="Paul Duffy" w:date="2025-12-15T09:28:00Z" w16du:dateUtc="2025-12-15T14:28:00Z"/>
                <w:rFonts w:ascii="Times New Roman" w:hAnsi="Times New Roman" w:cs="Times New Roman"/>
                <w:b w:val="0"/>
                <w:bCs w:val="0"/>
                <w:w w:val="100"/>
                <w:sz w:val="18"/>
                <w:szCs w:val="18"/>
              </w:rPr>
            </w:pPr>
            <w:ins w:id="2272" w:author="Paul Duffy" w:date="2025-12-15T09:28:00Z" w16du:dateUtc="2025-12-15T14:28:00Z">
              <w:r>
                <w:rPr>
                  <w:rFonts w:ascii="Times New Roman" w:hAnsi="Times New Roman" w:cs="Times New Roman"/>
                  <w:b w:val="0"/>
                  <w:bCs w:val="0"/>
                  <w:w w:val="100"/>
                  <w:sz w:val="18"/>
                  <w:szCs w:val="18"/>
                </w:rPr>
                <w:t>As Reported</w:t>
              </w:r>
            </w:ins>
          </w:p>
        </w:tc>
        <w:tc>
          <w:tcPr>
            <w:tcW w:w="1897" w:type="dxa"/>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vAlign w:val="center"/>
          </w:tcPr>
          <w:p w14:paraId="223A5A50" w14:textId="77777777" w:rsidR="00054456" w:rsidRPr="00074F13" w:rsidRDefault="00054456" w:rsidP="00074F13">
            <w:pPr>
              <w:pStyle w:val="tablecolumnhdr"/>
              <w:rPr>
                <w:ins w:id="2273" w:author="Paul Duffy" w:date="2025-12-15T09:28:00Z" w16du:dateUtc="2025-12-15T14:28:00Z"/>
                <w:rFonts w:ascii="Times New Roman" w:hAnsi="Times New Roman" w:cs="Times New Roman"/>
                <w:b w:val="0"/>
                <w:bCs w:val="0"/>
                <w:w w:val="100"/>
                <w:sz w:val="18"/>
                <w:szCs w:val="18"/>
              </w:rPr>
            </w:pPr>
            <w:ins w:id="2274" w:author="Paul Duffy" w:date="2025-12-15T09:28:00Z" w16du:dateUtc="2025-12-15T14:28:00Z">
              <w:r>
                <w:rPr>
                  <w:rFonts w:ascii="Times New Roman" w:hAnsi="Times New Roman" w:cs="Times New Roman"/>
                  <w:b w:val="0"/>
                  <w:bCs w:val="0"/>
                  <w:w w:val="100"/>
                  <w:sz w:val="18"/>
                  <w:szCs w:val="18"/>
                </w:rPr>
                <w:t>3</w:t>
              </w:r>
            </w:ins>
          </w:p>
        </w:tc>
        <w:tc>
          <w:tcPr>
            <w:tcW w:w="3274" w:type="dxa"/>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vAlign w:val="center"/>
          </w:tcPr>
          <w:p w14:paraId="33A77ABE" w14:textId="77777777" w:rsidR="00054456" w:rsidRPr="00074F13" w:rsidRDefault="00054456" w:rsidP="00074F13">
            <w:pPr>
              <w:pStyle w:val="tablecolumnhdr"/>
              <w:rPr>
                <w:ins w:id="2275" w:author="Paul Duffy" w:date="2025-12-15T09:28:00Z" w16du:dateUtc="2025-12-15T14:28:00Z"/>
                <w:rFonts w:ascii="Times New Roman" w:hAnsi="Times New Roman" w:cs="Times New Roman"/>
                <w:b w:val="0"/>
                <w:bCs w:val="0"/>
                <w:w w:val="100"/>
                <w:sz w:val="18"/>
                <w:szCs w:val="18"/>
              </w:rPr>
            </w:pPr>
            <w:ins w:id="2276" w:author="Paul Duffy" w:date="2025-12-15T09:28:00Z" w16du:dateUtc="2025-12-15T14:28:00Z">
              <w:r>
                <w:rPr>
                  <w:rFonts w:ascii="Times New Roman" w:hAnsi="Times New Roman" w:cs="Times New Roman"/>
                  <w:b w:val="0"/>
                  <w:bCs w:val="0"/>
                  <w:w w:val="100"/>
                  <w:sz w:val="18"/>
                  <w:szCs w:val="18"/>
                </w:rPr>
                <w:t>In accordance with test standard</w:t>
              </w:r>
            </w:ins>
          </w:p>
        </w:tc>
      </w:tr>
      <w:tr w:rsidR="00054456" w14:paraId="2E67DAD2" w14:textId="77777777" w:rsidTr="00074F13">
        <w:trPr>
          <w:trHeight w:val="83"/>
          <w:ins w:id="2277" w:author="Paul Duffy" w:date="2025-12-15T09:28:00Z"/>
        </w:trPr>
        <w:tc>
          <w:tcPr>
            <w:tcW w:w="1736" w:type="dxa"/>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vAlign w:val="center"/>
          </w:tcPr>
          <w:p w14:paraId="51CE67E9" w14:textId="77777777" w:rsidR="00054456" w:rsidRPr="00074F13" w:rsidRDefault="00054456" w:rsidP="00074F13">
            <w:pPr>
              <w:pStyle w:val="tablecolumnhdr"/>
              <w:rPr>
                <w:ins w:id="2278" w:author="Paul Duffy" w:date="2025-12-15T09:28:00Z" w16du:dateUtc="2025-12-15T14:28:00Z"/>
                <w:rFonts w:ascii="Times New Roman" w:hAnsi="Times New Roman" w:cs="Times New Roman"/>
                <w:b w:val="0"/>
                <w:bCs w:val="0"/>
                <w:w w:val="100"/>
                <w:sz w:val="18"/>
                <w:szCs w:val="18"/>
              </w:rPr>
            </w:pPr>
            <w:ins w:id="2279" w:author="Paul Duffy" w:date="2025-12-15T09:28:00Z" w16du:dateUtc="2025-12-15T14:28:00Z">
              <w:r w:rsidRPr="00074F13">
                <w:rPr>
                  <w:rFonts w:ascii="Times New Roman" w:hAnsi="Times New Roman" w:cs="Times New Roman"/>
                  <w:b w:val="0"/>
                  <w:bCs w:val="0"/>
                  <w:w w:val="100"/>
                  <w:sz w:val="18"/>
                  <w:szCs w:val="18"/>
                </w:rPr>
                <w:t>Tensile Strength</w:t>
              </w:r>
            </w:ins>
          </w:p>
        </w:tc>
        <w:tc>
          <w:tcPr>
            <w:tcW w:w="1357" w:type="dxa"/>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vAlign w:val="center"/>
          </w:tcPr>
          <w:p w14:paraId="767529C9" w14:textId="77777777" w:rsidR="00054456" w:rsidRPr="00074F13" w:rsidRDefault="00054456" w:rsidP="00074F13">
            <w:pPr>
              <w:pStyle w:val="tablecolumnhdr"/>
              <w:rPr>
                <w:ins w:id="2280" w:author="Paul Duffy" w:date="2025-12-15T09:28:00Z" w16du:dateUtc="2025-12-15T14:28:00Z"/>
                <w:rFonts w:ascii="Times New Roman" w:hAnsi="Times New Roman" w:cs="Times New Roman"/>
                <w:b w:val="0"/>
                <w:bCs w:val="0"/>
                <w:w w:val="100"/>
                <w:sz w:val="18"/>
                <w:szCs w:val="18"/>
              </w:rPr>
            </w:pPr>
            <w:ins w:id="2281" w:author="Paul Duffy" w:date="2025-12-15T09:28:00Z" w16du:dateUtc="2025-12-15T14:28:00Z">
              <w:r>
                <w:rPr>
                  <w:rFonts w:ascii="Times New Roman" w:hAnsi="Times New Roman" w:cs="Times New Roman"/>
                  <w:b w:val="0"/>
                  <w:bCs w:val="0"/>
                  <w:w w:val="100"/>
                  <w:sz w:val="18"/>
                  <w:szCs w:val="18"/>
                </w:rPr>
                <w:t>ASTM D1623</w:t>
              </w:r>
            </w:ins>
          </w:p>
        </w:tc>
        <w:tc>
          <w:tcPr>
            <w:tcW w:w="1916" w:type="dxa"/>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vAlign w:val="center"/>
          </w:tcPr>
          <w:p w14:paraId="07D1038D" w14:textId="77777777" w:rsidR="00054456" w:rsidRPr="00074F13" w:rsidRDefault="00054456" w:rsidP="00074F13">
            <w:pPr>
              <w:pStyle w:val="tablecolumnhdr"/>
              <w:rPr>
                <w:ins w:id="2282" w:author="Paul Duffy" w:date="2025-12-15T09:28:00Z" w16du:dateUtc="2025-12-15T14:28:00Z"/>
                <w:rFonts w:ascii="Times New Roman" w:hAnsi="Times New Roman" w:cs="Times New Roman"/>
                <w:b w:val="0"/>
                <w:bCs w:val="0"/>
                <w:w w:val="100"/>
                <w:sz w:val="18"/>
                <w:szCs w:val="18"/>
              </w:rPr>
            </w:pPr>
            <w:ins w:id="2283" w:author="Paul Duffy" w:date="2025-12-15T09:28:00Z" w16du:dateUtc="2025-12-15T14:28:00Z">
              <w:r>
                <w:rPr>
                  <w:rFonts w:ascii="Times New Roman" w:hAnsi="Times New Roman" w:cs="Times New Roman"/>
                  <w:b w:val="0"/>
                  <w:bCs w:val="0"/>
                  <w:w w:val="100"/>
                  <w:sz w:val="18"/>
                  <w:szCs w:val="18"/>
                </w:rPr>
                <w:t xml:space="preserve">40 </w:t>
              </w:r>
              <w:proofErr w:type="spellStart"/>
              <w:r>
                <w:rPr>
                  <w:rFonts w:ascii="Times New Roman" w:hAnsi="Times New Roman" w:cs="Times New Roman"/>
                  <w:b w:val="0"/>
                  <w:bCs w:val="0"/>
                  <w:w w:val="100"/>
                  <w:sz w:val="18"/>
                  <w:szCs w:val="18"/>
                </w:rPr>
                <w:t>lbf</w:t>
              </w:r>
              <w:proofErr w:type="spellEnd"/>
              <w:r>
                <w:rPr>
                  <w:rFonts w:ascii="Times New Roman" w:hAnsi="Times New Roman" w:cs="Times New Roman"/>
                  <w:b w:val="0"/>
                  <w:bCs w:val="0"/>
                  <w:w w:val="100"/>
                  <w:sz w:val="18"/>
                  <w:szCs w:val="18"/>
                </w:rPr>
                <w:t>/in</w:t>
              </w:r>
              <w:r w:rsidRPr="00074F13">
                <w:rPr>
                  <w:rFonts w:ascii="Times New Roman" w:hAnsi="Times New Roman" w:cs="Times New Roman"/>
                  <w:b w:val="0"/>
                  <w:bCs w:val="0"/>
                  <w:w w:val="100"/>
                  <w:sz w:val="18"/>
                  <w:szCs w:val="18"/>
                  <w:vertAlign w:val="superscript"/>
                </w:rPr>
                <w:t>2</w:t>
              </w:r>
              <w:r>
                <w:rPr>
                  <w:rFonts w:ascii="Times New Roman" w:hAnsi="Times New Roman" w:cs="Times New Roman"/>
                  <w:b w:val="0"/>
                  <w:bCs w:val="0"/>
                  <w:w w:val="100"/>
                  <w:sz w:val="18"/>
                  <w:szCs w:val="18"/>
                </w:rPr>
                <w:t>, minimum</w:t>
              </w:r>
            </w:ins>
          </w:p>
        </w:tc>
        <w:tc>
          <w:tcPr>
            <w:tcW w:w="1897" w:type="dxa"/>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vAlign w:val="center"/>
          </w:tcPr>
          <w:p w14:paraId="7881F1B1" w14:textId="77777777" w:rsidR="00054456" w:rsidRPr="00074F13" w:rsidRDefault="00054456" w:rsidP="00074F13">
            <w:pPr>
              <w:pStyle w:val="tablecolumnhdr"/>
              <w:rPr>
                <w:ins w:id="2284" w:author="Paul Duffy" w:date="2025-12-15T09:28:00Z" w16du:dateUtc="2025-12-15T14:28:00Z"/>
                <w:rFonts w:ascii="Times New Roman" w:hAnsi="Times New Roman" w:cs="Times New Roman"/>
                <w:b w:val="0"/>
                <w:bCs w:val="0"/>
                <w:w w:val="100"/>
                <w:sz w:val="18"/>
                <w:szCs w:val="18"/>
              </w:rPr>
            </w:pPr>
            <w:ins w:id="2285" w:author="Paul Duffy" w:date="2025-12-15T09:28:00Z" w16du:dateUtc="2025-12-15T14:28:00Z">
              <w:r>
                <w:rPr>
                  <w:rFonts w:ascii="Times New Roman" w:hAnsi="Times New Roman" w:cs="Times New Roman"/>
                  <w:b w:val="0"/>
                  <w:bCs w:val="0"/>
                  <w:w w:val="100"/>
                  <w:sz w:val="18"/>
                  <w:szCs w:val="18"/>
                </w:rPr>
                <w:t>5</w:t>
              </w:r>
            </w:ins>
          </w:p>
        </w:tc>
        <w:tc>
          <w:tcPr>
            <w:tcW w:w="3274" w:type="dxa"/>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vAlign w:val="center"/>
          </w:tcPr>
          <w:p w14:paraId="2C21F95B" w14:textId="77777777" w:rsidR="00054456" w:rsidRPr="00074F13" w:rsidRDefault="00054456" w:rsidP="00074F13">
            <w:pPr>
              <w:pStyle w:val="tablecolumnhdr"/>
              <w:rPr>
                <w:ins w:id="2286" w:author="Paul Duffy" w:date="2025-12-15T09:28:00Z" w16du:dateUtc="2025-12-15T14:28:00Z"/>
                <w:rFonts w:ascii="Times New Roman" w:hAnsi="Times New Roman" w:cs="Times New Roman"/>
                <w:b w:val="0"/>
                <w:bCs w:val="0"/>
                <w:w w:val="100"/>
                <w:sz w:val="18"/>
                <w:szCs w:val="18"/>
              </w:rPr>
            </w:pPr>
            <w:ins w:id="2287" w:author="Paul Duffy" w:date="2025-12-15T09:28:00Z" w16du:dateUtc="2025-12-15T14:28:00Z">
              <w:r>
                <w:rPr>
                  <w:rFonts w:ascii="Times New Roman" w:hAnsi="Times New Roman" w:cs="Times New Roman"/>
                  <w:b w:val="0"/>
                  <w:bCs w:val="0"/>
                  <w:w w:val="100"/>
                  <w:sz w:val="18"/>
                  <w:szCs w:val="18"/>
                </w:rPr>
                <w:t>In accordance with test standard</w:t>
              </w:r>
            </w:ins>
          </w:p>
        </w:tc>
      </w:tr>
      <w:tr w:rsidR="00054456" w14:paraId="080B5823" w14:textId="77777777" w:rsidTr="00074F13">
        <w:trPr>
          <w:trHeight w:val="83"/>
          <w:ins w:id="2288" w:author="Paul Duffy" w:date="2025-12-15T09:28:00Z"/>
        </w:trPr>
        <w:tc>
          <w:tcPr>
            <w:tcW w:w="1736" w:type="dxa"/>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vAlign w:val="center"/>
          </w:tcPr>
          <w:p w14:paraId="61427E0F" w14:textId="77777777" w:rsidR="00054456" w:rsidRPr="00074F13" w:rsidRDefault="00054456" w:rsidP="00074F13">
            <w:pPr>
              <w:pStyle w:val="tablecolumnhdr"/>
              <w:rPr>
                <w:ins w:id="2289" w:author="Paul Duffy" w:date="2025-12-15T09:28:00Z" w16du:dateUtc="2025-12-15T14:28:00Z"/>
                <w:rFonts w:ascii="Times New Roman" w:hAnsi="Times New Roman" w:cs="Times New Roman"/>
                <w:b w:val="0"/>
                <w:bCs w:val="0"/>
                <w:w w:val="100"/>
                <w:sz w:val="18"/>
                <w:szCs w:val="18"/>
              </w:rPr>
            </w:pPr>
            <w:ins w:id="2290" w:author="Paul Duffy" w:date="2025-12-15T09:28:00Z" w16du:dateUtc="2025-12-15T14:28:00Z">
              <w:r w:rsidRPr="00074F13">
                <w:rPr>
                  <w:rFonts w:ascii="Times New Roman" w:hAnsi="Times New Roman" w:cs="Times New Roman"/>
                  <w:b w:val="0"/>
                  <w:bCs w:val="0"/>
                  <w:w w:val="100"/>
                  <w:sz w:val="18"/>
                  <w:szCs w:val="18"/>
                </w:rPr>
                <w:t>Dimensional Stability</w:t>
              </w:r>
            </w:ins>
          </w:p>
        </w:tc>
        <w:tc>
          <w:tcPr>
            <w:tcW w:w="1357" w:type="dxa"/>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vAlign w:val="center"/>
          </w:tcPr>
          <w:p w14:paraId="4EEAE223" w14:textId="77777777" w:rsidR="00054456" w:rsidRPr="00074F13" w:rsidRDefault="00054456" w:rsidP="00074F13">
            <w:pPr>
              <w:pStyle w:val="tablecolumnhdr"/>
              <w:rPr>
                <w:ins w:id="2291" w:author="Paul Duffy" w:date="2025-12-15T09:28:00Z" w16du:dateUtc="2025-12-15T14:28:00Z"/>
                <w:rFonts w:ascii="Times New Roman" w:hAnsi="Times New Roman" w:cs="Times New Roman"/>
                <w:b w:val="0"/>
                <w:bCs w:val="0"/>
                <w:w w:val="100"/>
                <w:sz w:val="18"/>
                <w:szCs w:val="18"/>
              </w:rPr>
            </w:pPr>
            <w:ins w:id="2292" w:author="Paul Duffy" w:date="2025-12-15T09:28:00Z" w16du:dateUtc="2025-12-15T14:28:00Z">
              <w:r>
                <w:rPr>
                  <w:rFonts w:ascii="Times New Roman" w:hAnsi="Times New Roman" w:cs="Times New Roman"/>
                  <w:b w:val="0"/>
                  <w:bCs w:val="0"/>
                  <w:w w:val="100"/>
                  <w:sz w:val="18"/>
                  <w:szCs w:val="18"/>
                </w:rPr>
                <w:t>ASTM D2126</w:t>
              </w:r>
            </w:ins>
          </w:p>
        </w:tc>
        <w:tc>
          <w:tcPr>
            <w:tcW w:w="1916" w:type="dxa"/>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vAlign w:val="center"/>
          </w:tcPr>
          <w:p w14:paraId="23F226A4" w14:textId="77777777" w:rsidR="00054456" w:rsidRPr="00074F13" w:rsidRDefault="00054456" w:rsidP="00074F13">
            <w:pPr>
              <w:pStyle w:val="tablecolumnhdr"/>
              <w:rPr>
                <w:ins w:id="2293" w:author="Paul Duffy" w:date="2025-12-15T09:28:00Z" w16du:dateUtc="2025-12-15T14:28:00Z"/>
                <w:rFonts w:ascii="Times New Roman" w:hAnsi="Times New Roman" w:cs="Times New Roman"/>
                <w:b w:val="0"/>
                <w:bCs w:val="0"/>
                <w:w w:val="100"/>
                <w:sz w:val="18"/>
                <w:szCs w:val="18"/>
              </w:rPr>
            </w:pPr>
            <w:ins w:id="2294" w:author="Paul Duffy" w:date="2025-12-15T09:28:00Z" w16du:dateUtc="2025-12-15T14:28:00Z">
              <w:r>
                <w:rPr>
                  <w:rFonts w:ascii="Times New Roman" w:hAnsi="Times New Roman" w:cs="Times New Roman"/>
                  <w:b w:val="0"/>
                  <w:bCs w:val="0"/>
                  <w:w w:val="100"/>
                  <w:sz w:val="18"/>
                  <w:szCs w:val="18"/>
                </w:rPr>
                <w:t>15% total change max</w:t>
              </w:r>
            </w:ins>
          </w:p>
        </w:tc>
        <w:tc>
          <w:tcPr>
            <w:tcW w:w="1897" w:type="dxa"/>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vAlign w:val="center"/>
          </w:tcPr>
          <w:p w14:paraId="1BC137D3" w14:textId="77777777" w:rsidR="00054456" w:rsidRPr="00074F13" w:rsidRDefault="00054456" w:rsidP="00074F13">
            <w:pPr>
              <w:pStyle w:val="tablecolumnhdr"/>
              <w:rPr>
                <w:ins w:id="2295" w:author="Paul Duffy" w:date="2025-12-15T09:28:00Z" w16du:dateUtc="2025-12-15T14:28:00Z"/>
                <w:rFonts w:ascii="Times New Roman" w:hAnsi="Times New Roman" w:cs="Times New Roman"/>
                <w:b w:val="0"/>
                <w:bCs w:val="0"/>
                <w:w w:val="100"/>
                <w:sz w:val="18"/>
                <w:szCs w:val="18"/>
              </w:rPr>
            </w:pPr>
            <w:ins w:id="2296" w:author="Paul Duffy" w:date="2025-12-15T09:28:00Z" w16du:dateUtc="2025-12-15T14:28:00Z">
              <w:r>
                <w:rPr>
                  <w:rFonts w:ascii="Times New Roman" w:hAnsi="Times New Roman" w:cs="Times New Roman"/>
                  <w:b w:val="0"/>
                  <w:bCs w:val="0"/>
                  <w:w w:val="100"/>
                  <w:sz w:val="18"/>
                  <w:szCs w:val="18"/>
                </w:rPr>
                <w:t>2 min</w:t>
              </w:r>
            </w:ins>
          </w:p>
        </w:tc>
        <w:tc>
          <w:tcPr>
            <w:tcW w:w="3274" w:type="dxa"/>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vAlign w:val="center"/>
          </w:tcPr>
          <w:p w14:paraId="5E874FC0" w14:textId="77777777" w:rsidR="00054456" w:rsidRPr="00074F13" w:rsidRDefault="00054456" w:rsidP="00074F13">
            <w:pPr>
              <w:pStyle w:val="tablecolumnhdr"/>
              <w:rPr>
                <w:ins w:id="2297" w:author="Paul Duffy" w:date="2025-12-15T09:28:00Z" w16du:dateUtc="2025-12-15T14:28:00Z"/>
                <w:rFonts w:ascii="Times New Roman" w:hAnsi="Times New Roman" w:cs="Times New Roman"/>
                <w:b w:val="0"/>
                <w:bCs w:val="0"/>
                <w:w w:val="100"/>
                <w:sz w:val="18"/>
                <w:szCs w:val="18"/>
              </w:rPr>
            </w:pPr>
            <w:ins w:id="2298" w:author="Paul Duffy" w:date="2025-12-15T09:28:00Z" w16du:dateUtc="2025-12-15T14:28:00Z">
              <w:r>
                <w:rPr>
                  <w:rFonts w:ascii="Times New Roman" w:hAnsi="Times New Roman" w:cs="Times New Roman"/>
                  <w:b w:val="0"/>
                  <w:bCs w:val="0"/>
                  <w:w w:val="100"/>
                  <w:sz w:val="18"/>
                  <w:szCs w:val="18"/>
                </w:rPr>
                <w:t>In accordance with test standard</w:t>
              </w:r>
            </w:ins>
          </w:p>
        </w:tc>
      </w:tr>
      <w:tr w:rsidR="00054456" w14:paraId="550B0826" w14:textId="77777777" w:rsidTr="00074F13">
        <w:trPr>
          <w:trHeight w:val="83"/>
          <w:ins w:id="2299" w:author="Paul Duffy" w:date="2025-12-15T09:28:00Z"/>
        </w:trPr>
        <w:tc>
          <w:tcPr>
            <w:tcW w:w="1736" w:type="dxa"/>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vAlign w:val="center"/>
          </w:tcPr>
          <w:p w14:paraId="3640F2F5" w14:textId="77777777" w:rsidR="00054456" w:rsidRPr="00074F13" w:rsidRDefault="00054456" w:rsidP="00074F13">
            <w:pPr>
              <w:pStyle w:val="tablecolumnhdr"/>
              <w:rPr>
                <w:ins w:id="2300" w:author="Paul Duffy" w:date="2025-12-15T09:28:00Z" w16du:dateUtc="2025-12-15T14:28:00Z"/>
                <w:rFonts w:ascii="Times New Roman" w:hAnsi="Times New Roman" w:cs="Times New Roman"/>
                <w:b w:val="0"/>
                <w:bCs w:val="0"/>
                <w:w w:val="100"/>
                <w:sz w:val="18"/>
                <w:szCs w:val="18"/>
              </w:rPr>
            </w:pPr>
            <w:ins w:id="2301" w:author="Paul Duffy" w:date="2025-12-15T09:28:00Z" w16du:dateUtc="2025-12-15T14:28:00Z">
              <w:r w:rsidRPr="00074F13">
                <w:rPr>
                  <w:rFonts w:ascii="Times New Roman" w:hAnsi="Times New Roman" w:cs="Times New Roman"/>
                  <w:b w:val="0"/>
                  <w:bCs w:val="0"/>
                  <w:w w:val="100"/>
                  <w:sz w:val="18"/>
                  <w:szCs w:val="18"/>
                </w:rPr>
                <w:t>Surface Burning Characteristics</w:t>
              </w:r>
            </w:ins>
          </w:p>
        </w:tc>
        <w:tc>
          <w:tcPr>
            <w:tcW w:w="1357" w:type="dxa"/>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vAlign w:val="center"/>
          </w:tcPr>
          <w:p w14:paraId="74B57C57" w14:textId="77777777" w:rsidR="00054456" w:rsidRPr="00074F13" w:rsidRDefault="00054456" w:rsidP="00074F13">
            <w:pPr>
              <w:pStyle w:val="tablecolumnhdr"/>
              <w:rPr>
                <w:ins w:id="2302" w:author="Paul Duffy" w:date="2025-12-15T09:28:00Z" w16du:dateUtc="2025-12-15T14:28:00Z"/>
                <w:rFonts w:ascii="Times New Roman" w:hAnsi="Times New Roman" w:cs="Times New Roman"/>
                <w:b w:val="0"/>
                <w:bCs w:val="0"/>
                <w:w w:val="100"/>
                <w:sz w:val="18"/>
                <w:szCs w:val="18"/>
              </w:rPr>
            </w:pPr>
            <w:ins w:id="2303" w:author="Paul Duffy" w:date="2025-12-15T09:28:00Z" w16du:dateUtc="2025-12-15T14:28:00Z">
              <w:r>
                <w:rPr>
                  <w:rFonts w:ascii="Times New Roman" w:hAnsi="Times New Roman" w:cs="Times New Roman"/>
                  <w:b w:val="0"/>
                  <w:bCs w:val="0"/>
                  <w:w w:val="100"/>
                  <w:sz w:val="18"/>
                  <w:szCs w:val="18"/>
                </w:rPr>
                <w:t>IBC-ASTM E84 or UL723</w:t>
              </w:r>
            </w:ins>
          </w:p>
        </w:tc>
        <w:tc>
          <w:tcPr>
            <w:tcW w:w="1916" w:type="dxa"/>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vAlign w:val="center"/>
          </w:tcPr>
          <w:p w14:paraId="716FFF8D" w14:textId="77777777" w:rsidR="00054456" w:rsidRPr="00074F13" w:rsidRDefault="00054456" w:rsidP="00074F13">
            <w:pPr>
              <w:pStyle w:val="tablecolumnhdr"/>
              <w:rPr>
                <w:ins w:id="2304" w:author="Paul Duffy" w:date="2025-12-15T09:28:00Z" w16du:dateUtc="2025-12-15T14:28:00Z"/>
                <w:rFonts w:ascii="Times New Roman" w:hAnsi="Times New Roman" w:cs="Times New Roman"/>
                <w:b w:val="0"/>
                <w:bCs w:val="0"/>
                <w:w w:val="100"/>
                <w:sz w:val="18"/>
                <w:szCs w:val="18"/>
              </w:rPr>
            </w:pPr>
            <w:ins w:id="2305" w:author="Paul Duffy" w:date="2025-12-15T09:28:00Z" w16du:dateUtc="2025-12-15T14:28:00Z">
              <w:r>
                <w:rPr>
                  <w:rFonts w:ascii="Times New Roman" w:hAnsi="Times New Roman" w:cs="Times New Roman"/>
                  <w:b w:val="0"/>
                  <w:bCs w:val="0"/>
                  <w:w w:val="100"/>
                  <w:sz w:val="18"/>
                  <w:szCs w:val="18"/>
                </w:rPr>
                <w:t>75 flame-spread index or less</w:t>
              </w:r>
            </w:ins>
          </w:p>
        </w:tc>
        <w:tc>
          <w:tcPr>
            <w:tcW w:w="1897" w:type="dxa"/>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vAlign w:val="center"/>
          </w:tcPr>
          <w:p w14:paraId="70ABBE6E" w14:textId="77777777" w:rsidR="00054456" w:rsidRPr="00074F13" w:rsidRDefault="00054456" w:rsidP="00074F13">
            <w:pPr>
              <w:pStyle w:val="tablecolumnhdr"/>
              <w:rPr>
                <w:ins w:id="2306" w:author="Paul Duffy" w:date="2025-12-15T09:28:00Z" w16du:dateUtc="2025-12-15T14:28:00Z"/>
                <w:rFonts w:ascii="Times New Roman" w:hAnsi="Times New Roman" w:cs="Times New Roman"/>
                <w:b w:val="0"/>
                <w:bCs w:val="0"/>
                <w:w w:val="100"/>
                <w:sz w:val="18"/>
                <w:szCs w:val="18"/>
              </w:rPr>
            </w:pPr>
            <w:ins w:id="2307" w:author="Paul Duffy" w:date="2025-12-15T09:28:00Z" w16du:dateUtc="2025-12-15T14:28:00Z">
              <w:r>
                <w:rPr>
                  <w:rFonts w:ascii="Times New Roman" w:hAnsi="Times New Roman" w:cs="Times New Roman"/>
                  <w:b w:val="0"/>
                  <w:bCs w:val="0"/>
                  <w:w w:val="100"/>
                  <w:sz w:val="18"/>
                  <w:szCs w:val="18"/>
                </w:rPr>
                <w:t>3 runs</w:t>
              </w:r>
            </w:ins>
          </w:p>
        </w:tc>
        <w:tc>
          <w:tcPr>
            <w:tcW w:w="3274" w:type="dxa"/>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vAlign w:val="center"/>
          </w:tcPr>
          <w:p w14:paraId="07B565B2" w14:textId="77777777" w:rsidR="00054456" w:rsidRPr="00074F13" w:rsidRDefault="00054456" w:rsidP="00074F13">
            <w:pPr>
              <w:pStyle w:val="tablecolumnhdr"/>
              <w:rPr>
                <w:ins w:id="2308" w:author="Paul Duffy" w:date="2025-12-15T09:28:00Z" w16du:dateUtc="2025-12-15T14:28:00Z"/>
                <w:rFonts w:ascii="Times New Roman" w:hAnsi="Times New Roman" w:cs="Times New Roman"/>
                <w:b w:val="0"/>
                <w:bCs w:val="0"/>
                <w:w w:val="100"/>
                <w:sz w:val="18"/>
                <w:szCs w:val="18"/>
              </w:rPr>
            </w:pPr>
            <w:ins w:id="2309" w:author="Paul Duffy" w:date="2025-12-15T09:28:00Z" w16du:dateUtc="2025-12-15T14:28:00Z">
              <w:r>
                <w:rPr>
                  <w:rFonts w:ascii="Times New Roman" w:hAnsi="Times New Roman" w:cs="Times New Roman"/>
                  <w:b w:val="0"/>
                  <w:bCs w:val="0"/>
                  <w:w w:val="100"/>
                  <w:sz w:val="18"/>
                  <w:szCs w:val="18"/>
                </w:rPr>
                <w:t>2 ft. x 24 ft.</w:t>
              </w:r>
            </w:ins>
          </w:p>
        </w:tc>
      </w:tr>
      <w:tr w:rsidR="00054456" w14:paraId="5DCEE260" w14:textId="77777777" w:rsidTr="00074F13">
        <w:trPr>
          <w:trHeight w:val="83"/>
          <w:ins w:id="2310" w:author="Paul Duffy" w:date="2025-12-15T09:28:00Z"/>
        </w:trPr>
        <w:tc>
          <w:tcPr>
            <w:tcW w:w="1736" w:type="dxa"/>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vAlign w:val="center"/>
          </w:tcPr>
          <w:p w14:paraId="23447345" w14:textId="77777777" w:rsidR="00054456" w:rsidRPr="00074F13" w:rsidRDefault="00054456" w:rsidP="00074F13">
            <w:pPr>
              <w:pStyle w:val="tablecolumnhdr"/>
              <w:rPr>
                <w:ins w:id="2311" w:author="Paul Duffy" w:date="2025-12-15T09:28:00Z" w16du:dateUtc="2025-12-15T14:28:00Z"/>
                <w:rFonts w:ascii="Times New Roman" w:hAnsi="Times New Roman" w:cs="Times New Roman"/>
                <w:b w:val="0"/>
                <w:bCs w:val="0"/>
                <w:w w:val="100"/>
                <w:sz w:val="18"/>
                <w:szCs w:val="18"/>
              </w:rPr>
            </w:pPr>
            <w:ins w:id="2312" w:author="Paul Duffy" w:date="2025-12-15T09:28:00Z" w16du:dateUtc="2025-12-15T14:28:00Z">
              <w:r w:rsidRPr="00074F13">
                <w:rPr>
                  <w:rFonts w:ascii="Times New Roman" w:hAnsi="Times New Roman" w:cs="Times New Roman"/>
                  <w:b w:val="0"/>
                  <w:bCs w:val="0"/>
                  <w:w w:val="100"/>
                  <w:sz w:val="18"/>
                  <w:szCs w:val="18"/>
                </w:rPr>
                <w:t>Compressive Strength</w:t>
              </w:r>
            </w:ins>
          </w:p>
        </w:tc>
        <w:tc>
          <w:tcPr>
            <w:tcW w:w="1357" w:type="dxa"/>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vAlign w:val="center"/>
          </w:tcPr>
          <w:p w14:paraId="1406F343" w14:textId="77777777" w:rsidR="00054456" w:rsidRPr="00074F13" w:rsidRDefault="00054456" w:rsidP="00074F13">
            <w:pPr>
              <w:pStyle w:val="tablecolumnhdr"/>
              <w:rPr>
                <w:ins w:id="2313" w:author="Paul Duffy" w:date="2025-12-15T09:28:00Z" w16du:dateUtc="2025-12-15T14:28:00Z"/>
                <w:rFonts w:ascii="Times New Roman" w:hAnsi="Times New Roman" w:cs="Times New Roman"/>
                <w:b w:val="0"/>
                <w:bCs w:val="0"/>
                <w:w w:val="100"/>
                <w:sz w:val="18"/>
                <w:szCs w:val="18"/>
              </w:rPr>
            </w:pPr>
            <w:ins w:id="2314" w:author="Paul Duffy" w:date="2025-12-15T09:28:00Z" w16du:dateUtc="2025-12-15T14:28:00Z">
              <w:r>
                <w:rPr>
                  <w:rFonts w:ascii="Times New Roman" w:hAnsi="Times New Roman" w:cs="Times New Roman"/>
                  <w:b w:val="0"/>
                  <w:bCs w:val="0"/>
                  <w:w w:val="100"/>
                  <w:sz w:val="18"/>
                  <w:szCs w:val="18"/>
                </w:rPr>
                <w:t>ASTM D1621</w:t>
              </w:r>
            </w:ins>
          </w:p>
        </w:tc>
        <w:tc>
          <w:tcPr>
            <w:tcW w:w="1916" w:type="dxa"/>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vAlign w:val="center"/>
          </w:tcPr>
          <w:p w14:paraId="69AF18F8" w14:textId="77777777" w:rsidR="00054456" w:rsidRPr="00074F13" w:rsidRDefault="00054456" w:rsidP="00074F13">
            <w:pPr>
              <w:pStyle w:val="tablecolumnhdr"/>
              <w:rPr>
                <w:ins w:id="2315" w:author="Paul Duffy" w:date="2025-12-15T09:28:00Z" w16du:dateUtc="2025-12-15T14:28:00Z"/>
                <w:rFonts w:ascii="Times New Roman" w:hAnsi="Times New Roman" w:cs="Times New Roman"/>
                <w:b w:val="0"/>
                <w:bCs w:val="0"/>
                <w:w w:val="100"/>
                <w:sz w:val="18"/>
                <w:szCs w:val="18"/>
              </w:rPr>
            </w:pPr>
            <w:ins w:id="2316" w:author="Paul Duffy" w:date="2025-12-15T09:28:00Z" w16du:dateUtc="2025-12-15T14:28:00Z">
              <w:r>
                <w:rPr>
                  <w:rFonts w:ascii="Times New Roman" w:hAnsi="Times New Roman" w:cs="Times New Roman"/>
                  <w:b w:val="0"/>
                  <w:bCs w:val="0"/>
                  <w:w w:val="100"/>
                  <w:sz w:val="18"/>
                  <w:szCs w:val="18"/>
                </w:rPr>
                <w:t xml:space="preserve">40 </w:t>
              </w:r>
              <w:proofErr w:type="spellStart"/>
              <w:r>
                <w:rPr>
                  <w:rFonts w:ascii="Times New Roman" w:hAnsi="Times New Roman" w:cs="Times New Roman"/>
                  <w:b w:val="0"/>
                  <w:bCs w:val="0"/>
                  <w:w w:val="100"/>
                  <w:sz w:val="18"/>
                  <w:szCs w:val="18"/>
                </w:rPr>
                <w:t>lbf</w:t>
              </w:r>
              <w:proofErr w:type="spellEnd"/>
              <w:r>
                <w:rPr>
                  <w:rFonts w:ascii="Times New Roman" w:hAnsi="Times New Roman" w:cs="Times New Roman"/>
                  <w:b w:val="0"/>
                  <w:bCs w:val="0"/>
                  <w:w w:val="100"/>
                  <w:sz w:val="18"/>
                  <w:szCs w:val="18"/>
                </w:rPr>
                <w:t>/in</w:t>
              </w:r>
              <w:r w:rsidRPr="007A0070">
                <w:rPr>
                  <w:rFonts w:ascii="Times New Roman" w:hAnsi="Times New Roman" w:cs="Times New Roman"/>
                  <w:b w:val="0"/>
                  <w:bCs w:val="0"/>
                  <w:w w:val="100"/>
                  <w:sz w:val="18"/>
                  <w:szCs w:val="18"/>
                  <w:vertAlign w:val="superscript"/>
                </w:rPr>
                <w:t>2</w:t>
              </w:r>
              <w:r>
                <w:rPr>
                  <w:rFonts w:ascii="Times New Roman" w:hAnsi="Times New Roman" w:cs="Times New Roman"/>
                  <w:b w:val="0"/>
                  <w:bCs w:val="0"/>
                  <w:w w:val="100"/>
                  <w:sz w:val="18"/>
                  <w:szCs w:val="18"/>
                </w:rPr>
                <w:t>, minimum</w:t>
              </w:r>
            </w:ins>
          </w:p>
        </w:tc>
        <w:tc>
          <w:tcPr>
            <w:tcW w:w="1897" w:type="dxa"/>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vAlign w:val="center"/>
          </w:tcPr>
          <w:p w14:paraId="7D5DD4CE" w14:textId="77777777" w:rsidR="00054456" w:rsidRPr="00074F13" w:rsidRDefault="00054456" w:rsidP="00074F13">
            <w:pPr>
              <w:pStyle w:val="tablecolumnhdr"/>
              <w:rPr>
                <w:ins w:id="2317" w:author="Paul Duffy" w:date="2025-12-15T09:28:00Z" w16du:dateUtc="2025-12-15T14:28:00Z"/>
                <w:rFonts w:ascii="Times New Roman" w:hAnsi="Times New Roman" w:cs="Times New Roman"/>
                <w:b w:val="0"/>
                <w:bCs w:val="0"/>
                <w:w w:val="100"/>
                <w:sz w:val="18"/>
                <w:szCs w:val="18"/>
              </w:rPr>
            </w:pPr>
            <w:ins w:id="2318" w:author="Paul Duffy" w:date="2025-12-15T09:28:00Z" w16du:dateUtc="2025-12-15T14:28:00Z">
              <w:r>
                <w:rPr>
                  <w:rFonts w:ascii="Times New Roman" w:hAnsi="Times New Roman" w:cs="Times New Roman"/>
                  <w:b w:val="0"/>
                  <w:bCs w:val="0"/>
                  <w:w w:val="100"/>
                  <w:sz w:val="18"/>
                  <w:szCs w:val="18"/>
                </w:rPr>
                <w:t>5</w:t>
              </w:r>
            </w:ins>
          </w:p>
        </w:tc>
        <w:tc>
          <w:tcPr>
            <w:tcW w:w="3274" w:type="dxa"/>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vAlign w:val="center"/>
          </w:tcPr>
          <w:p w14:paraId="13B9E690" w14:textId="77777777" w:rsidR="00054456" w:rsidRPr="00074F13" w:rsidRDefault="00054456" w:rsidP="00074F13">
            <w:pPr>
              <w:pStyle w:val="tablecolumnhdr"/>
              <w:rPr>
                <w:ins w:id="2319" w:author="Paul Duffy" w:date="2025-12-15T09:28:00Z" w16du:dateUtc="2025-12-15T14:28:00Z"/>
                <w:rFonts w:ascii="Times New Roman" w:hAnsi="Times New Roman" w:cs="Times New Roman"/>
                <w:b w:val="0"/>
                <w:bCs w:val="0"/>
                <w:w w:val="100"/>
                <w:sz w:val="18"/>
                <w:szCs w:val="18"/>
              </w:rPr>
            </w:pPr>
            <w:ins w:id="2320" w:author="Paul Duffy" w:date="2025-12-15T09:28:00Z" w16du:dateUtc="2025-12-15T14:28:00Z">
              <w:r>
                <w:rPr>
                  <w:rFonts w:ascii="Times New Roman" w:hAnsi="Times New Roman" w:cs="Times New Roman"/>
                  <w:b w:val="0"/>
                  <w:bCs w:val="0"/>
                  <w:w w:val="100"/>
                  <w:sz w:val="18"/>
                  <w:szCs w:val="18"/>
                </w:rPr>
                <w:t>In accordance with test standard</w:t>
              </w:r>
            </w:ins>
          </w:p>
        </w:tc>
      </w:tr>
      <w:tr w:rsidR="00054456" w14:paraId="2C36A4C0" w14:textId="77777777" w:rsidTr="00074F13">
        <w:trPr>
          <w:trHeight w:val="83"/>
          <w:ins w:id="2321" w:author="Paul Duffy" w:date="2025-12-15T09:28:00Z"/>
        </w:trPr>
        <w:tc>
          <w:tcPr>
            <w:tcW w:w="1736" w:type="dxa"/>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vAlign w:val="center"/>
          </w:tcPr>
          <w:p w14:paraId="64CF6253" w14:textId="77777777" w:rsidR="00054456" w:rsidRPr="00074F13" w:rsidRDefault="00054456" w:rsidP="00074F13">
            <w:pPr>
              <w:pStyle w:val="tablecolumnhdr"/>
              <w:rPr>
                <w:ins w:id="2322" w:author="Paul Duffy" w:date="2025-12-15T09:28:00Z" w16du:dateUtc="2025-12-15T14:28:00Z"/>
                <w:rFonts w:ascii="Times New Roman" w:hAnsi="Times New Roman" w:cs="Times New Roman"/>
                <w:b w:val="0"/>
                <w:bCs w:val="0"/>
                <w:w w:val="100"/>
                <w:sz w:val="18"/>
                <w:szCs w:val="18"/>
              </w:rPr>
            </w:pPr>
            <w:ins w:id="2323" w:author="Paul Duffy" w:date="2025-12-15T09:28:00Z" w16du:dateUtc="2025-12-15T14:28:00Z">
              <w:r w:rsidRPr="00074F13">
                <w:rPr>
                  <w:rFonts w:ascii="Times New Roman" w:hAnsi="Times New Roman" w:cs="Times New Roman"/>
                  <w:b w:val="0"/>
                  <w:bCs w:val="0"/>
                  <w:w w:val="100"/>
                  <w:sz w:val="18"/>
                  <w:szCs w:val="18"/>
                </w:rPr>
                <w:t>Thermal Resistance at 75°F (24°C) mean temperature</w:t>
              </w:r>
            </w:ins>
          </w:p>
        </w:tc>
        <w:tc>
          <w:tcPr>
            <w:tcW w:w="1357" w:type="dxa"/>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vAlign w:val="center"/>
          </w:tcPr>
          <w:p w14:paraId="02FC081C" w14:textId="77777777" w:rsidR="00054456" w:rsidRPr="00074F13" w:rsidRDefault="00054456" w:rsidP="00074F13">
            <w:pPr>
              <w:pStyle w:val="tablecolumnhdr"/>
              <w:rPr>
                <w:ins w:id="2324" w:author="Paul Duffy" w:date="2025-12-15T09:28:00Z" w16du:dateUtc="2025-12-15T14:28:00Z"/>
                <w:rFonts w:ascii="Times New Roman" w:hAnsi="Times New Roman" w:cs="Times New Roman"/>
                <w:b w:val="0"/>
                <w:bCs w:val="0"/>
                <w:w w:val="100"/>
                <w:sz w:val="18"/>
                <w:szCs w:val="18"/>
                <w:lang w:val="fr-CA"/>
              </w:rPr>
            </w:pPr>
            <w:ins w:id="2325" w:author="Paul Duffy" w:date="2025-12-15T09:28:00Z" w16du:dateUtc="2025-12-15T14:28:00Z">
              <w:r w:rsidRPr="00074F13">
                <w:rPr>
                  <w:rFonts w:ascii="Times New Roman" w:hAnsi="Times New Roman" w:cs="Times New Roman"/>
                  <w:b w:val="0"/>
                  <w:bCs w:val="0"/>
                  <w:w w:val="100"/>
                  <w:sz w:val="18"/>
                  <w:szCs w:val="18"/>
                  <w:lang w:val="fr-CA"/>
                </w:rPr>
                <w:t>ASTM C177</w:t>
              </w:r>
            </w:ins>
          </w:p>
          <w:p w14:paraId="19CFDA9D" w14:textId="77777777" w:rsidR="00054456" w:rsidRPr="00074F13" w:rsidRDefault="00054456" w:rsidP="00074F13">
            <w:pPr>
              <w:pStyle w:val="tablecolumnhdr"/>
              <w:rPr>
                <w:ins w:id="2326" w:author="Paul Duffy" w:date="2025-12-15T09:28:00Z" w16du:dateUtc="2025-12-15T14:28:00Z"/>
                <w:rFonts w:ascii="Times New Roman" w:hAnsi="Times New Roman" w:cs="Times New Roman"/>
                <w:b w:val="0"/>
                <w:bCs w:val="0"/>
                <w:w w:val="100"/>
                <w:sz w:val="18"/>
                <w:szCs w:val="18"/>
                <w:lang w:val="fr-CA"/>
              </w:rPr>
            </w:pPr>
            <w:ins w:id="2327" w:author="Paul Duffy" w:date="2025-12-15T09:28:00Z" w16du:dateUtc="2025-12-15T14:28:00Z">
              <w:r w:rsidRPr="00074F13">
                <w:rPr>
                  <w:rFonts w:ascii="Times New Roman" w:hAnsi="Times New Roman" w:cs="Times New Roman"/>
                  <w:b w:val="0"/>
                  <w:bCs w:val="0"/>
                  <w:w w:val="100"/>
                  <w:sz w:val="18"/>
                  <w:szCs w:val="18"/>
                  <w:lang w:val="fr-CA"/>
                </w:rPr>
                <w:t>ASTM C518</w:t>
              </w:r>
            </w:ins>
          </w:p>
          <w:p w14:paraId="5602749B" w14:textId="77777777" w:rsidR="00054456" w:rsidRPr="00074F13" w:rsidRDefault="00054456" w:rsidP="00074F13">
            <w:pPr>
              <w:pStyle w:val="tablecolumnhdr"/>
              <w:rPr>
                <w:ins w:id="2328" w:author="Paul Duffy" w:date="2025-12-15T09:28:00Z" w16du:dateUtc="2025-12-15T14:28:00Z"/>
                <w:rFonts w:ascii="Times New Roman" w:hAnsi="Times New Roman" w:cs="Times New Roman"/>
                <w:b w:val="0"/>
                <w:bCs w:val="0"/>
                <w:w w:val="100"/>
                <w:sz w:val="18"/>
                <w:szCs w:val="18"/>
                <w:lang w:val="fr-CA"/>
              </w:rPr>
            </w:pPr>
            <w:ins w:id="2329" w:author="Paul Duffy" w:date="2025-12-15T09:28:00Z" w16du:dateUtc="2025-12-15T14:28:00Z">
              <w:r w:rsidRPr="00074F13">
                <w:rPr>
                  <w:rFonts w:ascii="Times New Roman" w:hAnsi="Times New Roman" w:cs="Times New Roman"/>
                  <w:b w:val="0"/>
                  <w:bCs w:val="0"/>
                  <w:w w:val="100"/>
                  <w:sz w:val="18"/>
                  <w:szCs w:val="18"/>
                  <w:lang w:val="fr-CA"/>
                </w:rPr>
                <w:t>ASTM C1363</w:t>
              </w:r>
            </w:ins>
          </w:p>
        </w:tc>
        <w:tc>
          <w:tcPr>
            <w:tcW w:w="1916" w:type="dxa"/>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vAlign w:val="center"/>
          </w:tcPr>
          <w:p w14:paraId="3740384C" w14:textId="77777777" w:rsidR="00054456" w:rsidRPr="00074F13" w:rsidRDefault="00054456" w:rsidP="00074F13">
            <w:pPr>
              <w:pStyle w:val="tablecolumnhdr"/>
              <w:rPr>
                <w:ins w:id="2330" w:author="Paul Duffy" w:date="2025-12-15T09:28:00Z" w16du:dateUtc="2025-12-15T14:28:00Z"/>
                <w:rFonts w:ascii="Times New Roman" w:hAnsi="Times New Roman" w:cs="Times New Roman"/>
                <w:b w:val="0"/>
                <w:bCs w:val="0"/>
                <w:w w:val="100"/>
                <w:sz w:val="18"/>
                <w:szCs w:val="18"/>
              </w:rPr>
            </w:pPr>
            <w:ins w:id="2331" w:author="Paul Duffy" w:date="2025-12-15T09:28:00Z" w16du:dateUtc="2025-12-15T14:28:00Z">
              <w:r>
                <w:rPr>
                  <w:rFonts w:ascii="Times New Roman" w:hAnsi="Times New Roman" w:cs="Times New Roman"/>
                  <w:b w:val="0"/>
                  <w:bCs w:val="0"/>
                  <w:w w:val="100"/>
                  <w:sz w:val="18"/>
                  <w:szCs w:val="18"/>
                </w:rPr>
                <w:t>As Reported</w:t>
              </w:r>
            </w:ins>
          </w:p>
        </w:tc>
        <w:tc>
          <w:tcPr>
            <w:tcW w:w="1897" w:type="dxa"/>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vAlign w:val="center"/>
          </w:tcPr>
          <w:p w14:paraId="35BC9B38" w14:textId="77777777" w:rsidR="00054456" w:rsidRPr="00074F13" w:rsidRDefault="00054456" w:rsidP="00074F13">
            <w:pPr>
              <w:pStyle w:val="tablecolumnhdr"/>
              <w:rPr>
                <w:ins w:id="2332" w:author="Paul Duffy" w:date="2025-12-15T09:28:00Z" w16du:dateUtc="2025-12-15T14:28:00Z"/>
                <w:rFonts w:ascii="Times New Roman" w:hAnsi="Times New Roman" w:cs="Times New Roman"/>
                <w:b w:val="0"/>
                <w:bCs w:val="0"/>
                <w:w w:val="100"/>
                <w:sz w:val="18"/>
                <w:szCs w:val="18"/>
              </w:rPr>
            </w:pPr>
            <w:ins w:id="2333" w:author="Paul Duffy" w:date="2025-12-15T09:28:00Z" w16du:dateUtc="2025-12-15T14:28:00Z">
              <w:r>
                <w:rPr>
                  <w:rFonts w:ascii="Times New Roman" w:hAnsi="Times New Roman" w:cs="Times New Roman"/>
                  <w:b w:val="0"/>
                  <w:bCs w:val="0"/>
                  <w:w w:val="100"/>
                  <w:sz w:val="18"/>
                  <w:szCs w:val="18"/>
                </w:rPr>
                <w:t>5 at each thickness</w:t>
              </w:r>
            </w:ins>
          </w:p>
        </w:tc>
        <w:tc>
          <w:tcPr>
            <w:tcW w:w="3274" w:type="dxa"/>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vAlign w:val="center"/>
          </w:tcPr>
          <w:p w14:paraId="1F9B847E" w14:textId="77777777" w:rsidR="00054456" w:rsidRPr="00074F13" w:rsidRDefault="00054456" w:rsidP="00074F13">
            <w:pPr>
              <w:pStyle w:val="tablecolumnhdr"/>
              <w:rPr>
                <w:ins w:id="2334" w:author="Paul Duffy" w:date="2025-12-15T09:28:00Z" w16du:dateUtc="2025-12-15T14:28:00Z"/>
                <w:rFonts w:ascii="Times New Roman" w:hAnsi="Times New Roman" w:cs="Times New Roman"/>
                <w:b w:val="0"/>
                <w:bCs w:val="0"/>
                <w:w w:val="100"/>
                <w:sz w:val="18"/>
                <w:szCs w:val="18"/>
              </w:rPr>
            </w:pPr>
            <w:ins w:id="2335" w:author="Paul Duffy" w:date="2025-12-15T09:28:00Z" w16du:dateUtc="2025-12-15T14:28:00Z">
              <w:r>
                <w:rPr>
                  <w:rFonts w:ascii="Times New Roman" w:hAnsi="Times New Roman" w:cs="Times New Roman"/>
                  <w:b w:val="0"/>
                  <w:bCs w:val="0"/>
                  <w:w w:val="100"/>
                  <w:sz w:val="18"/>
                  <w:szCs w:val="18"/>
                </w:rPr>
                <w:t>In accordance with test standard</w:t>
              </w:r>
            </w:ins>
          </w:p>
        </w:tc>
      </w:tr>
      <w:tr w:rsidR="00054456" w14:paraId="0DA9E842" w14:textId="77777777" w:rsidTr="00074F13">
        <w:trPr>
          <w:trHeight w:val="83"/>
          <w:ins w:id="2336" w:author="Paul Duffy" w:date="2025-12-15T09:28:00Z"/>
        </w:trPr>
        <w:tc>
          <w:tcPr>
            <w:tcW w:w="1736" w:type="dxa"/>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vAlign w:val="center"/>
          </w:tcPr>
          <w:p w14:paraId="475B1E76" w14:textId="77777777" w:rsidR="00054456" w:rsidRPr="00AA45B2" w:rsidRDefault="00054456" w:rsidP="00074F13">
            <w:pPr>
              <w:pStyle w:val="tablecolumnhdr"/>
              <w:rPr>
                <w:ins w:id="2337" w:author="Paul Duffy" w:date="2025-12-15T09:28:00Z" w16du:dateUtc="2025-12-15T14:28:00Z"/>
                <w:rFonts w:ascii="Times New Roman" w:hAnsi="Times New Roman" w:cs="Times New Roman"/>
                <w:b w:val="0"/>
                <w:bCs w:val="0"/>
                <w:w w:val="100"/>
                <w:sz w:val="18"/>
                <w:szCs w:val="18"/>
              </w:rPr>
            </w:pPr>
            <w:ins w:id="2338" w:author="Paul Duffy" w:date="2025-12-15T09:28:00Z" w16du:dateUtc="2025-12-15T14:28:00Z">
              <w:r w:rsidRPr="00AA45B2">
                <w:rPr>
                  <w:rFonts w:ascii="Times New Roman" w:hAnsi="Times New Roman" w:cs="Times New Roman"/>
                  <w:b w:val="0"/>
                  <w:bCs w:val="0"/>
                  <w:w w:val="100"/>
                  <w:sz w:val="18"/>
                  <w:szCs w:val="18"/>
                </w:rPr>
                <w:t>Closed Cell Content</w:t>
              </w:r>
            </w:ins>
          </w:p>
        </w:tc>
        <w:tc>
          <w:tcPr>
            <w:tcW w:w="1357" w:type="dxa"/>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vAlign w:val="center"/>
          </w:tcPr>
          <w:p w14:paraId="0DAC5E00" w14:textId="77777777" w:rsidR="00054456" w:rsidRPr="00074F13" w:rsidRDefault="00054456" w:rsidP="00074F13">
            <w:pPr>
              <w:pStyle w:val="tablecolumnhdr"/>
              <w:rPr>
                <w:ins w:id="2339" w:author="Paul Duffy" w:date="2025-12-15T09:28:00Z" w16du:dateUtc="2025-12-15T14:28:00Z"/>
                <w:rFonts w:ascii="Times New Roman" w:hAnsi="Times New Roman" w:cs="Times New Roman"/>
                <w:b w:val="0"/>
                <w:bCs w:val="0"/>
                <w:w w:val="100"/>
                <w:sz w:val="18"/>
                <w:szCs w:val="18"/>
              </w:rPr>
            </w:pPr>
            <w:ins w:id="2340" w:author="Paul Duffy" w:date="2025-12-15T09:28:00Z" w16du:dateUtc="2025-12-15T14:28:00Z">
              <w:r>
                <w:rPr>
                  <w:rFonts w:ascii="Times New Roman" w:hAnsi="Times New Roman" w:cs="Times New Roman"/>
                  <w:b w:val="0"/>
                  <w:bCs w:val="0"/>
                  <w:w w:val="100"/>
                  <w:sz w:val="18"/>
                  <w:szCs w:val="18"/>
                </w:rPr>
                <w:t>ASTM D6226</w:t>
              </w:r>
            </w:ins>
          </w:p>
        </w:tc>
        <w:tc>
          <w:tcPr>
            <w:tcW w:w="1916" w:type="dxa"/>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vAlign w:val="center"/>
          </w:tcPr>
          <w:p w14:paraId="289EE444" w14:textId="77777777" w:rsidR="00054456" w:rsidRPr="00074F13" w:rsidRDefault="00054456" w:rsidP="00074F13">
            <w:pPr>
              <w:pStyle w:val="tablecolumnhdr"/>
              <w:rPr>
                <w:ins w:id="2341" w:author="Paul Duffy" w:date="2025-12-15T09:28:00Z" w16du:dateUtc="2025-12-15T14:28:00Z"/>
                <w:rFonts w:ascii="Times New Roman" w:hAnsi="Times New Roman" w:cs="Times New Roman"/>
                <w:b w:val="0"/>
                <w:bCs w:val="0"/>
                <w:w w:val="100"/>
                <w:sz w:val="18"/>
                <w:szCs w:val="18"/>
              </w:rPr>
            </w:pPr>
            <w:ins w:id="2342" w:author="Paul Duffy" w:date="2025-12-15T09:28:00Z" w16du:dateUtc="2025-12-15T14:28:00Z">
              <w:r>
                <w:rPr>
                  <w:rFonts w:ascii="Times New Roman" w:hAnsi="Times New Roman" w:cs="Times New Roman"/>
                  <w:b w:val="0"/>
                  <w:bCs w:val="0"/>
                  <w:w w:val="100"/>
                  <w:sz w:val="18"/>
                  <w:szCs w:val="18"/>
                </w:rPr>
                <w:t>Min 90%</w:t>
              </w:r>
            </w:ins>
          </w:p>
        </w:tc>
        <w:tc>
          <w:tcPr>
            <w:tcW w:w="1897" w:type="dxa"/>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vAlign w:val="center"/>
          </w:tcPr>
          <w:p w14:paraId="72A7DC5E" w14:textId="77777777" w:rsidR="00054456" w:rsidRPr="00074F13" w:rsidRDefault="00054456" w:rsidP="00074F13">
            <w:pPr>
              <w:pStyle w:val="tablecolumnhdr"/>
              <w:rPr>
                <w:ins w:id="2343" w:author="Paul Duffy" w:date="2025-12-15T09:28:00Z" w16du:dateUtc="2025-12-15T14:28:00Z"/>
                <w:rFonts w:ascii="Times New Roman" w:hAnsi="Times New Roman" w:cs="Times New Roman"/>
                <w:b w:val="0"/>
                <w:bCs w:val="0"/>
                <w:w w:val="100"/>
                <w:sz w:val="18"/>
                <w:szCs w:val="18"/>
              </w:rPr>
            </w:pPr>
            <w:ins w:id="2344" w:author="Paul Duffy" w:date="2025-12-15T09:28:00Z" w16du:dateUtc="2025-12-15T14:28:00Z">
              <w:r>
                <w:rPr>
                  <w:rFonts w:ascii="Times New Roman" w:hAnsi="Times New Roman" w:cs="Times New Roman"/>
                  <w:b w:val="0"/>
                  <w:bCs w:val="0"/>
                  <w:w w:val="100"/>
                  <w:sz w:val="18"/>
                  <w:szCs w:val="18"/>
                </w:rPr>
                <w:t>5</w:t>
              </w:r>
            </w:ins>
          </w:p>
        </w:tc>
        <w:tc>
          <w:tcPr>
            <w:tcW w:w="3274" w:type="dxa"/>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vAlign w:val="center"/>
          </w:tcPr>
          <w:p w14:paraId="2CBDEFEB" w14:textId="77777777" w:rsidR="00054456" w:rsidRPr="00074F13" w:rsidRDefault="00054456" w:rsidP="00074F13">
            <w:pPr>
              <w:pStyle w:val="tablecolumnhdr"/>
              <w:rPr>
                <w:ins w:id="2345" w:author="Paul Duffy" w:date="2025-12-15T09:28:00Z" w16du:dateUtc="2025-12-15T14:28:00Z"/>
                <w:rFonts w:ascii="Times New Roman" w:hAnsi="Times New Roman" w:cs="Times New Roman"/>
                <w:b w:val="0"/>
                <w:bCs w:val="0"/>
                <w:w w:val="100"/>
                <w:sz w:val="18"/>
                <w:szCs w:val="18"/>
              </w:rPr>
            </w:pPr>
            <w:ins w:id="2346" w:author="Paul Duffy" w:date="2025-12-15T09:28:00Z" w16du:dateUtc="2025-12-15T14:28:00Z">
              <w:r>
                <w:rPr>
                  <w:rFonts w:ascii="Times New Roman" w:hAnsi="Times New Roman" w:cs="Times New Roman"/>
                  <w:b w:val="0"/>
                  <w:bCs w:val="0"/>
                  <w:w w:val="100"/>
                  <w:sz w:val="18"/>
                  <w:szCs w:val="18"/>
                </w:rPr>
                <w:t>In accordance with test standard</w:t>
              </w:r>
            </w:ins>
          </w:p>
        </w:tc>
      </w:tr>
    </w:tbl>
    <w:p w14:paraId="5E83766B" w14:textId="77777777" w:rsidR="00B42D52" w:rsidRDefault="00B42D52" w:rsidP="00A12D7C">
      <w:pPr>
        <w:pStyle w:val="tabletitle"/>
        <w:rPr>
          <w:ins w:id="2347" w:author="Paul Duffy" w:date="2025-10-21T16:34:00Z"/>
          <w:w w:val="100"/>
        </w:rPr>
      </w:pPr>
    </w:p>
    <w:p w14:paraId="5EFD69C1" w14:textId="77777777" w:rsidR="00E7283A" w:rsidRDefault="00E7283A" w:rsidP="00E7283A">
      <w:pPr>
        <w:pStyle w:val="tabletitle"/>
        <w:rPr>
          <w:ins w:id="2348" w:author="Paul Duffy" w:date="2025-12-15T09:29:00Z" w16du:dateUtc="2025-12-15T14:29:00Z"/>
          <w:w w:val="100"/>
        </w:rPr>
      </w:pPr>
      <w:ins w:id="2349" w:author="Paul Duffy" w:date="2025-12-15T09:29:00Z" w16du:dateUtc="2025-12-15T14:29:00Z">
        <w:r>
          <w:rPr>
            <w:w w:val="100"/>
          </w:rPr>
          <w:t>TABLE 4. PHYSICAL PROPERTIES OF SPRAY-APPLIED FOAM PLASTIC FOAM FOR SEALING FOAM</w:t>
        </w:r>
        <w:r>
          <w:rPr>
            <w:w w:val="100"/>
          </w:rPr>
          <w:br/>
        </w:r>
      </w:ins>
    </w:p>
    <w:tbl>
      <w:tblPr>
        <w:tblW w:w="10200" w:type="dxa"/>
        <w:tblInd w:w="40" w:type="dxa"/>
        <w:tblLayout w:type="fixed"/>
        <w:tblCellMar>
          <w:top w:w="60" w:type="dxa"/>
          <w:left w:w="40" w:type="dxa"/>
          <w:bottom w:w="40" w:type="dxa"/>
          <w:right w:w="40" w:type="dxa"/>
        </w:tblCellMar>
        <w:tblLook w:val="0000" w:firstRow="0" w:lastRow="0" w:firstColumn="0" w:lastColumn="0" w:noHBand="0" w:noVBand="0"/>
      </w:tblPr>
      <w:tblGrid>
        <w:gridCol w:w="1740"/>
        <w:gridCol w:w="1360"/>
        <w:gridCol w:w="1920"/>
        <w:gridCol w:w="1900"/>
        <w:gridCol w:w="3280"/>
      </w:tblGrid>
      <w:tr w:rsidR="00E7283A" w14:paraId="1A57D98D" w14:textId="77777777" w:rsidTr="00074F13">
        <w:trPr>
          <w:trHeight w:val="460"/>
          <w:ins w:id="2350" w:author="Paul Duffy" w:date="2025-12-15T09:29:00Z"/>
        </w:trPr>
        <w:tc>
          <w:tcPr>
            <w:tcW w:w="1740" w:type="dxa"/>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vAlign w:val="center"/>
          </w:tcPr>
          <w:p w14:paraId="3ACF01A8" w14:textId="77777777" w:rsidR="00E7283A" w:rsidRDefault="00E7283A" w:rsidP="00074F13">
            <w:pPr>
              <w:pStyle w:val="tablecolumnhdr"/>
              <w:rPr>
                <w:ins w:id="2351" w:author="Paul Duffy" w:date="2025-12-15T09:29:00Z" w16du:dateUtc="2025-12-15T14:29:00Z"/>
              </w:rPr>
            </w:pPr>
            <w:ins w:id="2352" w:author="Paul Duffy" w:date="2025-12-15T09:29:00Z" w16du:dateUtc="2025-12-15T14:29:00Z">
              <w:r>
                <w:rPr>
                  <w:w w:val="100"/>
                </w:rPr>
                <w:t>PROPERTY</w:t>
              </w:r>
            </w:ins>
          </w:p>
        </w:tc>
        <w:tc>
          <w:tcPr>
            <w:tcW w:w="1360" w:type="dxa"/>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vAlign w:val="center"/>
          </w:tcPr>
          <w:p w14:paraId="327F5D21" w14:textId="77777777" w:rsidR="00E7283A" w:rsidRDefault="00E7283A" w:rsidP="00074F13">
            <w:pPr>
              <w:pStyle w:val="tablecolumnhdr"/>
              <w:rPr>
                <w:ins w:id="2353" w:author="Paul Duffy" w:date="2025-12-15T09:29:00Z" w16du:dateUtc="2025-12-15T14:29:00Z"/>
              </w:rPr>
            </w:pPr>
            <w:ins w:id="2354" w:author="Paul Duffy" w:date="2025-12-15T09:29:00Z" w16du:dateUtc="2025-12-15T14:29:00Z">
              <w:r>
                <w:rPr>
                  <w:w w:val="100"/>
                </w:rPr>
                <w:t>TESTS</w:t>
              </w:r>
            </w:ins>
          </w:p>
        </w:tc>
        <w:tc>
          <w:tcPr>
            <w:tcW w:w="1920" w:type="dxa"/>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vAlign w:val="center"/>
          </w:tcPr>
          <w:p w14:paraId="5B247F52" w14:textId="77777777" w:rsidR="00E7283A" w:rsidRDefault="00E7283A" w:rsidP="00074F13">
            <w:pPr>
              <w:pStyle w:val="tablecolumnhdr"/>
              <w:rPr>
                <w:ins w:id="2355" w:author="Paul Duffy" w:date="2025-12-15T09:29:00Z" w16du:dateUtc="2025-12-15T14:29:00Z"/>
              </w:rPr>
            </w:pPr>
            <w:ins w:id="2356" w:author="Paul Duffy" w:date="2025-12-15T09:29:00Z" w16du:dateUtc="2025-12-15T14:29:00Z">
              <w:r>
                <w:rPr>
                  <w:w w:val="100"/>
                </w:rPr>
                <w:t>VALUE</w:t>
              </w:r>
            </w:ins>
          </w:p>
        </w:tc>
        <w:tc>
          <w:tcPr>
            <w:tcW w:w="1900" w:type="dxa"/>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vAlign w:val="center"/>
          </w:tcPr>
          <w:p w14:paraId="22355FCE" w14:textId="77777777" w:rsidR="00E7283A" w:rsidRDefault="00E7283A" w:rsidP="00074F13">
            <w:pPr>
              <w:pStyle w:val="tablecolumnhdr"/>
              <w:rPr>
                <w:ins w:id="2357" w:author="Paul Duffy" w:date="2025-12-15T09:29:00Z" w16du:dateUtc="2025-12-15T14:29:00Z"/>
              </w:rPr>
            </w:pPr>
            <w:ins w:id="2358" w:author="Paul Duffy" w:date="2025-12-15T09:29:00Z" w16du:dateUtc="2025-12-15T14:29:00Z">
              <w:r>
                <w:rPr>
                  <w:w w:val="100"/>
                </w:rPr>
                <w:t>NUMBER OF SPECIMENS</w:t>
              </w:r>
            </w:ins>
          </w:p>
        </w:tc>
        <w:tc>
          <w:tcPr>
            <w:tcW w:w="3280" w:type="dxa"/>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vAlign w:val="center"/>
          </w:tcPr>
          <w:p w14:paraId="74A934B4" w14:textId="77777777" w:rsidR="00E7283A" w:rsidRDefault="00E7283A" w:rsidP="00074F13">
            <w:pPr>
              <w:pStyle w:val="tablecolumnhdr"/>
              <w:rPr>
                <w:ins w:id="2359" w:author="Paul Duffy" w:date="2025-12-15T09:29:00Z" w16du:dateUtc="2025-12-15T14:29:00Z"/>
              </w:rPr>
            </w:pPr>
            <w:ins w:id="2360" w:author="Paul Duffy" w:date="2025-12-15T09:29:00Z" w16du:dateUtc="2025-12-15T14:29:00Z">
              <w:r>
                <w:rPr>
                  <w:w w:val="100"/>
                </w:rPr>
                <w:t>SAMPLE PREPARATION</w:t>
              </w:r>
            </w:ins>
          </w:p>
        </w:tc>
      </w:tr>
      <w:tr w:rsidR="00E7283A" w:rsidRPr="007A0070" w14:paraId="22BA306B" w14:textId="77777777" w:rsidTr="00074F13">
        <w:trPr>
          <w:trHeight w:val="83"/>
          <w:ins w:id="2361" w:author="Paul Duffy" w:date="2025-12-15T09:29:00Z"/>
        </w:trPr>
        <w:tc>
          <w:tcPr>
            <w:tcW w:w="1740" w:type="dxa"/>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vAlign w:val="center"/>
          </w:tcPr>
          <w:p w14:paraId="3741A8F3" w14:textId="77777777" w:rsidR="00E7283A" w:rsidRPr="007A0070" w:rsidRDefault="00E7283A" w:rsidP="00074F13">
            <w:pPr>
              <w:pStyle w:val="tablecolumnhdr"/>
              <w:rPr>
                <w:ins w:id="2362" w:author="Paul Duffy" w:date="2025-12-15T09:29:00Z" w16du:dateUtc="2025-12-15T14:29:00Z"/>
                <w:rFonts w:ascii="Times New Roman" w:hAnsi="Times New Roman" w:cs="Times New Roman"/>
                <w:b w:val="0"/>
                <w:bCs w:val="0"/>
                <w:w w:val="100"/>
                <w:sz w:val="18"/>
                <w:szCs w:val="18"/>
              </w:rPr>
            </w:pPr>
            <w:ins w:id="2363" w:author="Paul Duffy" w:date="2025-12-15T09:29:00Z" w16du:dateUtc="2025-12-15T14:29:00Z">
              <w:r w:rsidRPr="007A0070">
                <w:rPr>
                  <w:rFonts w:ascii="Times New Roman" w:hAnsi="Times New Roman" w:cs="Times New Roman"/>
                  <w:b w:val="0"/>
                  <w:bCs w:val="0"/>
                  <w:w w:val="100"/>
                  <w:sz w:val="18"/>
                  <w:szCs w:val="18"/>
                </w:rPr>
                <w:t>Core Density</w:t>
              </w:r>
            </w:ins>
          </w:p>
        </w:tc>
        <w:tc>
          <w:tcPr>
            <w:tcW w:w="1360" w:type="dxa"/>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vAlign w:val="center"/>
          </w:tcPr>
          <w:p w14:paraId="6CFB4AFD" w14:textId="77777777" w:rsidR="00E7283A" w:rsidRPr="007A0070" w:rsidRDefault="00E7283A" w:rsidP="00074F13">
            <w:pPr>
              <w:pStyle w:val="tablecolumnhdr"/>
              <w:rPr>
                <w:ins w:id="2364" w:author="Paul Duffy" w:date="2025-12-15T09:29:00Z" w16du:dateUtc="2025-12-15T14:29:00Z"/>
                <w:rFonts w:ascii="Times New Roman" w:hAnsi="Times New Roman" w:cs="Times New Roman"/>
                <w:b w:val="0"/>
                <w:bCs w:val="0"/>
                <w:w w:val="100"/>
                <w:sz w:val="18"/>
                <w:szCs w:val="18"/>
              </w:rPr>
            </w:pPr>
            <w:ins w:id="2365" w:author="Paul Duffy" w:date="2025-12-15T09:29:00Z" w16du:dateUtc="2025-12-15T14:29:00Z">
              <w:r w:rsidRPr="007A0070">
                <w:rPr>
                  <w:rFonts w:ascii="Times New Roman" w:hAnsi="Times New Roman" w:cs="Times New Roman"/>
                  <w:b w:val="0"/>
                  <w:bCs w:val="0"/>
                  <w:w w:val="100"/>
                  <w:sz w:val="18"/>
                  <w:szCs w:val="18"/>
                </w:rPr>
                <w:t>ASTM D1622</w:t>
              </w:r>
            </w:ins>
          </w:p>
        </w:tc>
        <w:tc>
          <w:tcPr>
            <w:tcW w:w="1920" w:type="dxa"/>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vAlign w:val="center"/>
          </w:tcPr>
          <w:p w14:paraId="7F78CE82" w14:textId="77777777" w:rsidR="00E7283A" w:rsidRPr="007A0070" w:rsidRDefault="00E7283A" w:rsidP="00074F13">
            <w:pPr>
              <w:pStyle w:val="tablecolumnhdr"/>
              <w:rPr>
                <w:ins w:id="2366" w:author="Paul Duffy" w:date="2025-12-15T09:29:00Z" w16du:dateUtc="2025-12-15T14:29:00Z"/>
                <w:rFonts w:ascii="Times New Roman" w:hAnsi="Times New Roman" w:cs="Times New Roman"/>
                <w:b w:val="0"/>
                <w:bCs w:val="0"/>
                <w:w w:val="100"/>
                <w:sz w:val="18"/>
                <w:szCs w:val="18"/>
              </w:rPr>
            </w:pPr>
            <w:ins w:id="2367" w:author="Paul Duffy" w:date="2025-12-15T09:29:00Z" w16du:dateUtc="2025-12-15T14:29:00Z">
              <w:r>
                <w:rPr>
                  <w:rFonts w:ascii="Times New Roman" w:hAnsi="Times New Roman" w:cs="Times New Roman"/>
                  <w:b w:val="0"/>
                  <w:bCs w:val="0"/>
                  <w:w w:val="100"/>
                  <w:sz w:val="18"/>
                  <w:szCs w:val="18"/>
                </w:rPr>
                <w:t>As Reported</w:t>
              </w:r>
            </w:ins>
          </w:p>
        </w:tc>
        <w:tc>
          <w:tcPr>
            <w:tcW w:w="1900" w:type="dxa"/>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vAlign w:val="center"/>
          </w:tcPr>
          <w:p w14:paraId="58974224" w14:textId="77777777" w:rsidR="00E7283A" w:rsidRPr="007A0070" w:rsidRDefault="00E7283A" w:rsidP="00074F13">
            <w:pPr>
              <w:pStyle w:val="tablecolumnhdr"/>
              <w:rPr>
                <w:ins w:id="2368" w:author="Paul Duffy" w:date="2025-12-15T09:29:00Z" w16du:dateUtc="2025-12-15T14:29:00Z"/>
                <w:rFonts w:ascii="Times New Roman" w:hAnsi="Times New Roman" w:cs="Times New Roman"/>
                <w:b w:val="0"/>
                <w:bCs w:val="0"/>
                <w:w w:val="100"/>
                <w:sz w:val="18"/>
                <w:szCs w:val="18"/>
              </w:rPr>
            </w:pPr>
            <w:ins w:id="2369" w:author="Paul Duffy" w:date="2025-12-15T09:29:00Z" w16du:dateUtc="2025-12-15T14:29:00Z">
              <w:r>
                <w:rPr>
                  <w:rFonts w:ascii="Times New Roman" w:hAnsi="Times New Roman" w:cs="Times New Roman"/>
                  <w:b w:val="0"/>
                  <w:bCs w:val="0"/>
                  <w:w w:val="100"/>
                  <w:sz w:val="18"/>
                  <w:szCs w:val="18"/>
                </w:rPr>
                <w:t>3</w:t>
              </w:r>
            </w:ins>
          </w:p>
        </w:tc>
        <w:tc>
          <w:tcPr>
            <w:tcW w:w="3280" w:type="dxa"/>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vAlign w:val="center"/>
          </w:tcPr>
          <w:p w14:paraId="3DD15517" w14:textId="77777777" w:rsidR="00E7283A" w:rsidRPr="007A0070" w:rsidRDefault="00E7283A" w:rsidP="00074F13">
            <w:pPr>
              <w:pStyle w:val="tablecolumnhdr"/>
              <w:rPr>
                <w:ins w:id="2370" w:author="Paul Duffy" w:date="2025-12-15T09:29:00Z" w16du:dateUtc="2025-12-15T14:29:00Z"/>
                <w:rFonts w:ascii="Times New Roman" w:hAnsi="Times New Roman" w:cs="Times New Roman"/>
                <w:b w:val="0"/>
                <w:bCs w:val="0"/>
                <w:w w:val="100"/>
                <w:sz w:val="18"/>
                <w:szCs w:val="18"/>
              </w:rPr>
            </w:pPr>
            <w:ins w:id="2371" w:author="Paul Duffy" w:date="2025-12-15T09:29:00Z" w16du:dateUtc="2025-12-15T14:29:00Z">
              <w:r>
                <w:rPr>
                  <w:rFonts w:ascii="Times New Roman" w:hAnsi="Times New Roman" w:cs="Times New Roman"/>
                  <w:b w:val="0"/>
                  <w:bCs w:val="0"/>
                  <w:w w:val="100"/>
                  <w:sz w:val="18"/>
                  <w:szCs w:val="18"/>
                </w:rPr>
                <w:t>In accordance with test standard</w:t>
              </w:r>
            </w:ins>
          </w:p>
        </w:tc>
      </w:tr>
      <w:tr w:rsidR="00E7283A" w:rsidRPr="007A0070" w14:paraId="543058D8" w14:textId="77777777" w:rsidTr="00074F13">
        <w:trPr>
          <w:trHeight w:val="83"/>
          <w:ins w:id="2372" w:author="Paul Duffy" w:date="2025-12-15T09:29:00Z"/>
        </w:trPr>
        <w:tc>
          <w:tcPr>
            <w:tcW w:w="1740" w:type="dxa"/>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vAlign w:val="center"/>
          </w:tcPr>
          <w:p w14:paraId="5BE04346" w14:textId="77777777" w:rsidR="00E7283A" w:rsidRPr="007A0070" w:rsidRDefault="00E7283A" w:rsidP="00074F13">
            <w:pPr>
              <w:pStyle w:val="tablecolumnhdr"/>
              <w:rPr>
                <w:ins w:id="2373" w:author="Paul Duffy" w:date="2025-12-15T09:29:00Z" w16du:dateUtc="2025-12-15T14:29:00Z"/>
                <w:rFonts w:ascii="Times New Roman" w:hAnsi="Times New Roman" w:cs="Times New Roman"/>
                <w:b w:val="0"/>
                <w:bCs w:val="0"/>
                <w:w w:val="100"/>
                <w:sz w:val="18"/>
                <w:szCs w:val="18"/>
              </w:rPr>
            </w:pPr>
            <w:ins w:id="2374" w:author="Paul Duffy" w:date="2025-12-15T09:29:00Z" w16du:dateUtc="2025-12-15T14:29:00Z">
              <w:r w:rsidRPr="007A0070">
                <w:rPr>
                  <w:rFonts w:ascii="Times New Roman" w:hAnsi="Times New Roman" w:cs="Times New Roman"/>
                  <w:b w:val="0"/>
                  <w:bCs w:val="0"/>
                  <w:w w:val="100"/>
                  <w:sz w:val="18"/>
                  <w:szCs w:val="18"/>
                </w:rPr>
                <w:t>Surface Burning Characteristics</w:t>
              </w:r>
            </w:ins>
          </w:p>
        </w:tc>
        <w:tc>
          <w:tcPr>
            <w:tcW w:w="1360" w:type="dxa"/>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vAlign w:val="center"/>
          </w:tcPr>
          <w:p w14:paraId="4581BC6E" w14:textId="77777777" w:rsidR="00E7283A" w:rsidRPr="007A0070" w:rsidRDefault="00E7283A" w:rsidP="00074F13">
            <w:pPr>
              <w:pStyle w:val="tablecolumnhdr"/>
              <w:rPr>
                <w:ins w:id="2375" w:author="Paul Duffy" w:date="2025-12-15T09:29:00Z" w16du:dateUtc="2025-12-15T14:29:00Z"/>
                <w:rFonts w:ascii="Times New Roman" w:hAnsi="Times New Roman" w:cs="Times New Roman"/>
                <w:b w:val="0"/>
                <w:bCs w:val="0"/>
                <w:w w:val="100"/>
                <w:sz w:val="18"/>
                <w:szCs w:val="18"/>
              </w:rPr>
            </w:pPr>
            <w:ins w:id="2376" w:author="Paul Duffy" w:date="2025-12-15T09:29:00Z" w16du:dateUtc="2025-12-15T14:29:00Z">
              <w:r>
                <w:rPr>
                  <w:rFonts w:ascii="Times New Roman" w:hAnsi="Times New Roman" w:cs="Times New Roman"/>
                  <w:b w:val="0"/>
                  <w:bCs w:val="0"/>
                  <w:w w:val="100"/>
                  <w:sz w:val="18"/>
                  <w:szCs w:val="18"/>
                </w:rPr>
                <w:t>IBC-ASTM E84 or UL723</w:t>
              </w:r>
            </w:ins>
          </w:p>
        </w:tc>
        <w:tc>
          <w:tcPr>
            <w:tcW w:w="1920" w:type="dxa"/>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vAlign w:val="center"/>
          </w:tcPr>
          <w:p w14:paraId="1D26A64C" w14:textId="77777777" w:rsidR="00E7283A" w:rsidRPr="007A0070" w:rsidRDefault="00E7283A" w:rsidP="00074F13">
            <w:pPr>
              <w:pStyle w:val="tablecolumnhdr"/>
              <w:rPr>
                <w:ins w:id="2377" w:author="Paul Duffy" w:date="2025-12-15T09:29:00Z" w16du:dateUtc="2025-12-15T14:29:00Z"/>
                <w:rFonts w:ascii="Times New Roman" w:hAnsi="Times New Roman" w:cs="Times New Roman"/>
                <w:b w:val="0"/>
                <w:bCs w:val="0"/>
                <w:w w:val="100"/>
                <w:sz w:val="18"/>
                <w:szCs w:val="18"/>
              </w:rPr>
            </w:pPr>
            <w:ins w:id="2378" w:author="Paul Duffy" w:date="2025-12-15T09:29:00Z" w16du:dateUtc="2025-12-15T14:29:00Z">
              <w:r>
                <w:rPr>
                  <w:rFonts w:ascii="Times New Roman" w:hAnsi="Times New Roman" w:cs="Times New Roman"/>
                  <w:b w:val="0"/>
                  <w:bCs w:val="0"/>
                  <w:w w:val="100"/>
                  <w:sz w:val="18"/>
                  <w:szCs w:val="18"/>
                </w:rPr>
                <w:t>75 flame-spread index or less, 450 smoke-developed index or less</w:t>
              </w:r>
            </w:ins>
          </w:p>
        </w:tc>
        <w:tc>
          <w:tcPr>
            <w:tcW w:w="1900" w:type="dxa"/>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vAlign w:val="center"/>
          </w:tcPr>
          <w:p w14:paraId="6EC67F62" w14:textId="407F82F4" w:rsidR="00E7283A" w:rsidRPr="007A0070" w:rsidRDefault="00E7283A" w:rsidP="00074F13">
            <w:pPr>
              <w:pStyle w:val="tablecolumnhdr"/>
              <w:rPr>
                <w:ins w:id="2379" w:author="Paul Duffy" w:date="2025-12-15T09:29:00Z" w16du:dateUtc="2025-12-15T14:29:00Z"/>
                <w:rFonts w:ascii="Times New Roman" w:hAnsi="Times New Roman" w:cs="Times New Roman"/>
                <w:b w:val="0"/>
                <w:bCs w:val="0"/>
                <w:w w:val="100"/>
                <w:sz w:val="18"/>
                <w:szCs w:val="18"/>
              </w:rPr>
            </w:pPr>
            <w:ins w:id="2380" w:author="Paul Duffy" w:date="2025-12-15T09:29:00Z" w16du:dateUtc="2025-12-15T14:29:00Z">
              <w:r>
                <w:rPr>
                  <w:rFonts w:ascii="Times New Roman" w:hAnsi="Times New Roman" w:cs="Times New Roman"/>
                  <w:b w:val="0"/>
                  <w:bCs w:val="0"/>
                  <w:w w:val="100"/>
                  <w:sz w:val="18"/>
                  <w:szCs w:val="18"/>
                </w:rPr>
                <w:t>3 runs</w:t>
              </w:r>
            </w:ins>
            <w:ins w:id="2381" w:author="Paul Duffy" w:date="2025-12-16T15:19:00Z" w16du:dateUtc="2025-12-16T20:19:00Z">
              <w:r w:rsidR="00ED5A04">
                <w:rPr>
                  <w:rFonts w:ascii="Times New Roman" w:hAnsi="Times New Roman" w:cs="Times New Roman"/>
                  <w:b w:val="0"/>
                  <w:bCs w:val="0"/>
                  <w:w w:val="100"/>
                  <w:sz w:val="18"/>
                  <w:szCs w:val="18"/>
                </w:rPr>
                <w:t>*</w:t>
              </w:r>
            </w:ins>
          </w:p>
        </w:tc>
        <w:tc>
          <w:tcPr>
            <w:tcW w:w="3280" w:type="dxa"/>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vAlign w:val="center"/>
          </w:tcPr>
          <w:p w14:paraId="5011C145" w14:textId="77777777" w:rsidR="00E7283A" w:rsidRPr="007A0070" w:rsidRDefault="00E7283A" w:rsidP="00074F13">
            <w:pPr>
              <w:pStyle w:val="tablecolumnhdr"/>
              <w:rPr>
                <w:ins w:id="2382" w:author="Paul Duffy" w:date="2025-12-15T09:29:00Z" w16du:dateUtc="2025-12-15T14:29:00Z"/>
                <w:rFonts w:ascii="Times New Roman" w:hAnsi="Times New Roman" w:cs="Times New Roman"/>
                <w:b w:val="0"/>
                <w:bCs w:val="0"/>
                <w:w w:val="100"/>
                <w:sz w:val="18"/>
                <w:szCs w:val="18"/>
              </w:rPr>
            </w:pPr>
            <w:ins w:id="2383" w:author="Paul Duffy" w:date="2025-12-15T09:29:00Z" w16du:dateUtc="2025-12-15T14:29:00Z">
              <w:r>
                <w:rPr>
                  <w:rFonts w:ascii="Times New Roman" w:hAnsi="Times New Roman" w:cs="Times New Roman"/>
                  <w:b w:val="0"/>
                  <w:bCs w:val="0"/>
                  <w:w w:val="100"/>
                  <w:sz w:val="18"/>
                  <w:szCs w:val="18"/>
                </w:rPr>
                <w:t>2 ft. x 24 ft.</w:t>
              </w:r>
            </w:ins>
          </w:p>
        </w:tc>
      </w:tr>
      <w:tr w:rsidR="00E7283A" w:rsidRPr="007A0070" w14:paraId="2F34BA74" w14:textId="77777777" w:rsidTr="00074F13">
        <w:trPr>
          <w:trHeight w:val="83"/>
          <w:ins w:id="2384" w:author="Paul Duffy" w:date="2025-12-15T09:29:00Z"/>
        </w:trPr>
        <w:tc>
          <w:tcPr>
            <w:tcW w:w="1740" w:type="dxa"/>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vAlign w:val="center"/>
          </w:tcPr>
          <w:p w14:paraId="5DCD3C12" w14:textId="77777777" w:rsidR="00E7283A" w:rsidRPr="007A0070" w:rsidRDefault="00E7283A" w:rsidP="00074F13">
            <w:pPr>
              <w:pStyle w:val="tablecolumnhdr"/>
              <w:rPr>
                <w:ins w:id="2385" w:author="Paul Duffy" w:date="2025-12-15T09:29:00Z" w16du:dateUtc="2025-12-15T14:29:00Z"/>
                <w:rFonts w:ascii="Times New Roman" w:hAnsi="Times New Roman" w:cs="Times New Roman"/>
                <w:b w:val="0"/>
                <w:bCs w:val="0"/>
                <w:w w:val="100"/>
                <w:sz w:val="18"/>
                <w:szCs w:val="18"/>
              </w:rPr>
            </w:pPr>
            <w:ins w:id="2386" w:author="Paul Duffy" w:date="2025-12-15T09:29:00Z" w16du:dateUtc="2025-12-15T14:29:00Z">
              <w:r>
                <w:rPr>
                  <w:rFonts w:ascii="Times New Roman" w:hAnsi="Times New Roman" w:cs="Times New Roman"/>
                  <w:b w:val="0"/>
                  <w:bCs w:val="0"/>
                  <w:w w:val="100"/>
                  <w:sz w:val="18"/>
                  <w:szCs w:val="18"/>
                </w:rPr>
                <w:t>Adhesion</w:t>
              </w:r>
            </w:ins>
          </w:p>
        </w:tc>
        <w:tc>
          <w:tcPr>
            <w:tcW w:w="1360" w:type="dxa"/>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vAlign w:val="center"/>
          </w:tcPr>
          <w:p w14:paraId="25866412" w14:textId="77777777" w:rsidR="00E7283A" w:rsidRPr="007A0070" w:rsidRDefault="00E7283A" w:rsidP="00074F13">
            <w:pPr>
              <w:pStyle w:val="tablecolumnhdr"/>
              <w:rPr>
                <w:ins w:id="2387" w:author="Paul Duffy" w:date="2025-12-15T09:29:00Z" w16du:dateUtc="2025-12-15T14:29:00Z"/>
                <w:rFonts w:ascii="Times New Roman" w:hAnsi="Times New Roman" w:cs="Times New Roman"/>
                <w:b w:val="0"/>
                <w:bCs w:val="0"/>
                <w:w w:val="100"/>
                <w:sz w:val="18"/>
                <w:szCs w:val="18"/>
              </w:rPr>
            </w:pPr>
            <w:ins w:id="2388" w:author="Paul Duffy" w:date="2025-12-15T09:29:00Z" w16du:dateUtc="2025-12-15T14:29:00Z">
              <w:r>
                <w:rPr>
                  <w:rFonts w:ascii="Times New Roman" w:hAnsi="Times New Roman" w:cs="Times New Roman"/>
                  <w:b w:val="0"/>
                  <w:bCs w:val="0"/>
                  <w:w w:val="100"/>
                  <w:sz w:val="18"/>
                  <w:szCs w:val="18"/>
                </w:rPr>
                <w:t>ASTM D1623</w:t>
              </w:r>
            </w:ins>
          </w:p>
        </w:tc>
        <w:tc>
          <w:tcPr>
            <w:tcW w:w="1920" w:type="dxa"/>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vAlign w:val="center"/>
          </w:tcPr>
          <w:p w14:paraId="2FB9BEBD" w14:textId="77777777" w:rsidR="00E7283A" w:rsidRPr="007A0070" w:rsidRDefault="00E7283A" w:rsidP="00074F13">
            <w:pPr>
              <w:pStyle w:val="tablecolumnhdr"/>
              <w:rPr>
                <w:ins w:id="2389" w:author="Paul Duffy" w:date="2025-12-15T09:29:00Z" w16du:dateUtc="2025-12-15T14:29:00Z"/>
                <w:rFonts w:ascii="Times New Roman" w:hAnsi="Times New Roman" w:cs="Times New Roman"/>
                <w:b w:val="0"/>
                <w:bCs w:val="0"/>
                <w:w w:val="100"/>
                <w:sz w:val="18"/>
                <w:szCs w:val="18"/>
              </w:rPr>
            </w:pPr>
            <w:ins w:id="2390" w:author="Paul Duffy" w:date="2025-12-15T09:29:00Z" w16du:dateUtc="2025-12-15T14:29:00Z">
              <w:r>
                <w:rPr>
                  <w:rFonts w:ascii="Times New Roman" w:hAnsi="Times New Roman" w:cs="Times New Roman"/>
                  <w:b w:val="0"/>
                  <w:bCs w:val="0"/>
                  <w:w w:val="100"/>
                  <w:sz w:val="18"/>
                  <w:szCs w:val="18"/>
                </w:rPr>
                <w:t xml:space="preserve">5 </w:t>
              </w:r>
              <w:proofErr w:type="spellStart"/>
              <w:r>
                <w:rPr>
                  <w:rFonts w:ascii="Times New Roman" w:hAnsi="Times New Roman" w:cs="Times New Roman"/>
                  <w:b w:val="0"/>
                  <w:bCs w:val="0"/>
                  <w:w w:val="100"/>
                  <w:sz w:val="18"/>
                  <w:szCs w:val="18"/>
                </w:rPr>
                <w:t>lbf</w:t>
              </w:r>
              <w:proofErr w:type="spellEnd"/>
              <w:r>
                <w:rPr>
                  <w:rFonts w:ascii="Times New Roman" w:hAnsi="Times New Roman" w:cs="Times New Roman"/>
                  <w:b w:val="0"/>
                  <w:bCs w:val="0"/>
                  <w:w w:val="100"/>
                  <w:sz w:val="18"/>
                  <w:szCs w:val="18"/>
                </w:rPr>
                <w:t>/in</w:t>
              </w:r>
              <w:r w:rsidRPr="00074F13">
                <w:rPr>
                  <w:rFonts w:ascii="Times New Roman" w:hAnsi="Times New Roman" w:cs="Times New Roman"/>
                  <w:b w:val="0"/>
                  <w:bCs w:val="0"/>
                  <w:w w:val="100"/>
                  <w:sz w:val="18"/>
                  <w:szCs w:val="18"/>
                  <w:vertAlign w:val="superscript"/>
                </w:rPr>
                <w:t>2</w:t>
              </w:r>
              <w:r>
                <w:rPr>
                  <w:rFonts w:ascii="Times New Roman" w:hAnsi="Times New Roman" w:cs="Times New Roman"/>
                  <w:b w:val="0"/>
                  <w:bCs w:val="0"/>
                  <w:w w:val="100"/>
                  <w:sz w:val="18"/>
                  <w:szCs w:val="18"/>
                </w:rPr>
                <w:t>, minimum</w:t>
              </w:r>
            </w:ins>
          </w:p>
        </w:tc>
        <w:tc>
          <w:tcPr>
            <w:tcW w:w="1900" w:type="dxa"/>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vAlign w:val="center"/>
          </w:tcPr>
          <w:p w14:paraId="03D714FB" w14:textId="77777777" w:rsidR="00E7283A" w:rsidRPr="007A0070" w:rsidRDefault="00E7283A" w:rsidP="00074F13">
            <w:pPr>
              <w:pStyle w:val="tablecolumnhdr"/>
              <w:rPr>
                <w:ins w:id="2391" w:author="Paul Duffy" w:date="2025-12-15T09:29:00Z" w16du:dateUtc="2025-12-15T14:29:00Z"/>
                <w:rFonts w:ascii="Times New Roman" w:hAnsi="Times New Roman" w:cs="Times New Roman"/>
                <w:b w:val="0"/>
                <w:bCs w:val="0"/>
                <w:w w:val="100"/>
                <w:sz w:val="18"/>
                <w:szCs w:val="18"/>
              </w:rPr>
            </w:pPr>
            <w:ins w:id="2392" w:author="Paul Duffy" w:date="2025-12-15T09:29:00Z" w16du:dateUtc="2025-12-15T14:29:00Z">
              <w:r>
                <w:rPr>
                  <w:rFonts w:ascii="Times New Roman" w:hAnsi="Times New Roman" w:cs="Times New Roman"/>
                  <w:b w:val="0"/>
                  <w:bCs w:val="0"/>
                  <w:w w:val="100"/>
                  <w:sz w:val="18"/>
                  <w:szCs w:val="18"/>
                </w:rPr>
                <w:t>3 min</w:t>
              </w:r>
            </w:ins>
          </w:p>
        </w:tc>
        <w:tc>
          <w:tcPr>
            <w:tcW w:w="3280" w:type="dxa"/>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vAlign w:val="center"/>
          </w:tcPr>
          <w:p w14:paraId="6D4C9D20" w14:textId="77777777" w:rsidR="00E7283A" w:rsidRPr="007A0070" w:rsidRDefault="00E7283A" w:rsidP="00074F13">
            <w:pPr>
              <w:pStyle w:val="tablecolumnhdr"/>
              <w:rPr>
                <w:ins w:id="2393" w:author="Paul Duffy" w:date="2025-12-15T09:29:00Z" w16du:dateUtc="2025-12-15T14:29:00Z"/>
                <w:rFonts w:ascii="Times New Roman" w:hAnsi="Times New Roman" w:cs="Times New Roman"/>
                <w:b w:val="0"/>
                <w:bCs w:val="0"/>
                <w:w w:val="100"/>
                <w:sz w:val="18"/>
                <w:szCs w:val="18"/>
              </w:rPr>
            </w:pPr>
            <w:ins w:id="2394" w:author="Paul Duffy" w:date="2025-12-15T09:29:00Z" w16du:dateUtc="2025-12-15T14:29:00Z">
              <w:r>
                <w:rPr>
                  <w:rFonts w:ascii="Times New Roman" w:hAnsi="Times New Roman" w:cs="Times New Roman"/>
                  <w:b w:val="0"/>
                  <w:bCs w:val="0"/>
                  <w:w w:val="100"/>
                  <w:sz w:val="18"/>
                  <w:szCs w:val="18"/>
                </w:rPr>
                <w:t>In accordance with test standard</w:t>
              </w:r>
            </w:ins>
          </w:p>
        </w:tc>
      </w:tr>
    </w:tbl>
    <w:p w14:paraId="434356D5" w14:textId="77777777" w:rsidR="007323C1" w:rsidRDefault="007323C1">
      <w:pPr>
        <w:pStyle w:val="Body"/>
        <w:rPr>
          <w:w w:val="100"/>
        </w:rPr>
      </w:pPr>
    </w:p>
    <w:p w14:paraId="09670A6A" w14:textId="03A8CE74" w:rsidR="007323C1" w:rsidRPr="00B10750" w:rsidRDefault="00B43568">
      <w:pPr>
        <w:pStyle w:val="figurehead"/>
        <w:numPr>
          <w:ilvl w:val="0"/>
          <w:numId w:val="9"/>
        </w:numPr>
        <w:jc w:val="left"/>
        <w:rPr>
          <w:ins w:id="2395" w:author="Paul Duffy" w:date="2025-10-15T11:42:00Z"/>
          <w:b w:val="0"/>
          <w:bCs w:val="0"/>
          <w:w w:val="100"/>
          <w:rPrChange w:id="2396" w:author="Paul Duffy" w:date="2025-12-16T15:21:00Z" w16du:dateUtc="2025-12-16T20:21:00Z">
            <w:rPr>
              <w:ins w:id="2397" w:author="Paul Duffy" w:date="2025-10-15T11:42:00Z"/>
              <w:w w:val="100"/>
            </w:rPr>
          </w:rPrChange>
        </w:rPr>
        <w:pPrChange w:id="2398" w:author="Paul Duffy" w:date="2025-12-16T15:20:00Z" w16du:dateUtc="2025-12-16T20:20:00Z">
          <w:pPr>
            <w:pStyle w:val="figurehead"/>
          </w:pPr>
        </w:pPrChange>
      </w:pPr>
      <w:ins w:id="2399" w:author="Paul Duffy" w:date="2025-12-16T15:20:00Z" w16du:dateUtc="2025-12-16T20:20:00Z">
        <w:r w:rsidRPr="00B10750">
          <w:rPr>
            <w:b w:val="0"/>
            <w:bCs w:val="0"/>
            <w:w w:val="100"/>
            <w:rPrChange w:id="2400" w:author="Paul Duffy" w:date="2025-12-16T15:21:00Z" w16du:dateUtc="2025-12-16T20:21:00Z">
              <w:rPr>
                <w:w w:val="100"/>
              </w:rPr>
            </w:rPrChange>
          </w:rPr>
          <w:t xml:space="preserve">Sample preparation, </w:t>
        </w:r>
      </w:ins>
      <w:ins w:id="2401" w:author="Paul Duffy" w:date="2025-12-16T15:22:00Z" w16du:dateUtc="2025-12-16T20:22:00Z">
        <w:r w:rsidR="00B10750">
          <w:rPr>
            <w:b w:val="0"/>
            <w:bCs w:val="0"/>
            <w:w w:val="100"/>
          </w:rPr>
          <w:t>dimensions</w:t>
        </w:r>
      </w:ins>
      <w:ins w:id="2402" w:author="Paul Duffy" w:date="2025-12-16T15:21:00Z" w16du:dateUtc="2025-12-16T20:21:00Z">
        <w:r w:rsidR="00B10750" w:rsidRPr="00B10750">
          <w:rPr>
            <w:b w:val="0"/>
            <w:bCs w:val="0"/>
            <w:w w:val="100"/>
            <w:rPrChange w:id="2403" w:author="Paul Duffy" w:date="2025-12-16T15:21:00Z" w16du:dateUtc="2025-12-16T20:21:00Z">
              <w:rPr>
                <w:w w:val="100"/>
              </w:rPr>
            </w:rPrChange>
          </w:rPr>
          <w:t xml:space="preserve"> (width</w:t>
        </w:r>
      </w:ins>
      <w:ins w:id="2404" w:author="Paul Duffy" w:date="2025-12-16T15:23:00Z" w16du:dateUtc="2025-12-16T20:23:00Z">
        <w:r w:rsidR="00361EDD">
          <w:rPr>
            <w:b w:val="0"/>
            <w:bCs w:val="0"/>
            <w:w w:val="100"/>
          </w:rPr>
          <w:t>(s)</w:t>
        </w:r>
      </w:ins>
      <w:ins w:id="2405" w:author="Paul Duffy" w:date="2025-12-16T15:21:00Z" w16du:dateUtc="2025-12-16T20:21:00Z">
        <w:r w:rsidR="00B10750" w:rsidRPr="00B10750">
          <w:rPr>
            <w:b w:val="0"/>
            <w:bCs w:val="0"/>
            <w:w w:val="100"/>
            <w:rPrChange w:id="2406" w:author="Paul Duffy" w:date="2025-12-16T15:21:00Z" w16du:dateUtc="2025-12-16T20:21:00Z">
              <w:rPr>
                <w:w w:val="100"/>
              </w:rPr>
            </w:rPrChange>
          </w:rPr>
          <w:t xml:space="preserve"> of bead</w:t>
        </w:r>
      </w:ins>
      <w:ins w:id="2407" w:author="Paul Duffy" w:date="2025-12-16T15:23:00Z" w16du:dateUtc="2025-12-16T20:23:00Z">
        <w:r w:rsidR="001D5A18">
          <w:rPr>
            <w:b w:val="0"/>
            <w:bCs w:val="0"/>
            <w:w w:val="100"/>
          </w:rPr>
          <w:t xml:space="preserve"> (s)</w:t>
        </w:r>
      </w:ins>
      <w:ins w:id="2408" w:author="Paul Duffy" w:date="2025-12-16T15:21:00Z" w16du:dateUtc="2025-12-16T20:21:00Z">
        <w:r w:rsidR="00B10750" w:rsidRPr="00B10750">
          <w:rPr>
            <w:b w:val="0"/>
            <w:bCs w:val="0"/>
            <w:w w:val="100"/>
            <w:rPrChange w:id="2409" w:author="Paul Duffy" w:date="2025-12-16T15:21:00Z" w16du:dateUtc="2025-12-16T20:21:00Z">
              <w:rPr>
                <w:w w:val="100"/>
              </w:rPr>
            </w:rPrChange>
          </w:rPr>
          <w:t>)</w:t>
        </w:r>
        <w:r w:rsidRPr="00B10750">
          <w:rPr>
            <w:b w:val="0"/>
            <w:bCs w:val="0"/>
            <w:w w:val="100"/>
            <w:rPrChange w:id="2410" w:author="Paul Duffy" w:date="2025-12-16T15:21:00Z" w16du:dateUtc="2025-12-16T20:21:00Z">
              <w:rPr>
                <w:w w:val="100"/>
              </w:rPr>
            </w:rPrChange>
          </w:rPr>
          <w:t xml:space="preserve"> and </w:t>
        </w:r>
        <w:r w:rsidR="00B10750" w:rsidRPr="00B10750">
          <w:rPr>
            <w:b w:val="0"/>
            <w:bCs w:val="0"/>
            <w:w w:val="100"/>
            <w:rPrChange w:id="2411" w:author="Paul Duffy" w:date="2025-12-16T15:21:00Z" w16du:dateUtc="2025-12-16T20:21:00Z">
              <w:rPr>
                <w:w w:val="100"/>
              </w:rPr>
            </w:rPrChange>
          </w:rPr>
          <w:t>m</w:t>
        </w:r>
      </w:ins>
      <w:ins w:id="2412" w:author="Paul Duffy" w:date="2025-12-16T15:20:00Z" w16du:dateUtc="2025-12-16T20:20:00Z">
        <w:r w:rsidRPr="00B10750">
          <w:rPr>
            <w:b w:val="0"/>
            <w:bCs w:val="0"/>
            <w:w w:val="100"/>
            <w:rPrChange w:id="2413" w:author="Paul Duffy" w:date="2025-12-16T15:21:00Z" w16du:dateUtc="2025-12-16T20:21:00Z">
              <w:rPr>
                <w:w w:val="100"/>
              </w:rPr>
            </w:rPrChange>
          </w:rPr>
          <w:t xml:space="preserve">ounting method to be reported with </w:t>
        </w:r>
        <w:proofErr w:type="gramStart"/>
        <w:r w:rsidRPr="00B10750">
          <w:rPr>
            <w:b w:val="0"/>
            <w:bCs w:val="0"/>
            <w:w w:val="100"/>
            <w:rPrChange w:id="2414" w:author="Paul Duffy" w:date="2025-12-16T15:21:00Z" w16du:dateUtc="2025-12-16T20:21:00Z">
              <w:rPr>
                <w:w w:val="100"/>
              </w:rPr>
            </w:rPrChange>
          </w:rPr>
          <w:t>results.</w:t>
        </w:r>
      </w:ins>
      <w:ins w:id="2415" w:author="Paul Duffy" w:date="2025-12-16T15:23:00Z" w16du:dateUtc="2025-12-16T20:23:00Z">
        <w:r w:rsidR="00361EDD">
          <w:rPr>
            <w:b w:val="0"/>
            <w:bCs w:val="0"/>
            <w:w w:val="100"/>
          </w:rPr>
          <w:t>(</w:t>
        </w:r>
        <w:proofErr w:type="gramEnd"/>
        <w:r w:rsidR="00361EDD">
          <w:rPr>
            <w:b w:val="0"/>
            <w:bCs w:val="0"/>
            <w:w w:val="100"/>
          </w:rPr>
          <w:t xml:space="preserve">e.g. ASTM </w:t>
        </w:r>
      </w:ins>
      <w:ins w:id="2416" w:author="Paul Duffy" w:date="2025-12-16T15:24:00Z" w16du:dateUtc="2025-12-16T20:24:00Z">
        <w:r w:rsidR="00240185">
          <w:rPr>
            <w:b w:val="0"/>
            <w:bCs w:val="0"/>
            <w:w w:val="100"/>
          </w:rPr>
          <w:t>E</w:t>
        </w:r>
      </w:ins>
      <w:ins w:id="2417" w:author="Paul Duffy" w:date="2025-12-16T15:23:00Z" w16du:dateUtc="2025-12-16T20:23:00Z">
        <w:r w:rsidR="00361EDD">
          <w:rPr>
            <w:b w:val="0"/>
            <w:bCs w:val="0"/>
            <w:w w:val="100"/>
          </w:rPr>
          <w:t>2690)</w:t>
        </w:r>
      </w:ins>
    </w:p>
    <w:p w14:paraId="51074099" w14:textId="77777777" w:rsidR="004173E2" w:rsidRDefault="004173E2">
      <w:pPr>
        <w:pStyle w:val="figurehead"/>
        <w:rPr>
          <w:ins w:id="2418" w:author="Paul Duffy" w:date="2025-10-21T16:31:00Z"/>
          <w:w w:val="100"/>
        </w:rPr>
      </w:pPr>
      <w:r>
        <w:rPr>
          <w:w w:val="100"/>
        </w:rPr>
        <w:lastRenderedPageBreak/>
        <w:t>FIGURE 1</w:t>
      </w:r>
      <w:r>
        <w:rPr>
          <w:w w:val="100"/>
        </w:rPr>
        <w:br/>
        <w:t xml:space="preserve">MEASUREMENT POINTS FOR BURNER SPACING FROM FOAM </w:t>
      </w:r>
    </w:p>
    <w:p w14:paraId="1E462159" w14:textId="77777777" w:rsidR="00B42D52" w:rsidRDefault="00B42D52">
      <w:pPr>
        <w:pStyle w:val="figurehead"/>
        <w:rPr>
          <w:w w:val="100"/>
        </w:rPr>
      </w:pPr>
      <w:ins w:id="2419" w:author="Paul Duffy" w:date="2025-10-21T16:31:00Z">
        <w:r>
          <w:rPr>
            <w:w w:val="100"/>
          </w:rPr>
          <w:t>(Method A and Method U)</w:t>
        </w:r>
      </w:ins>
    </w:p>
    <w:p w14:paraId="037A1F2A" w14:textId="77777777" w:rsidR="004173E2" w:rsidDel="00B42D52" w:rsidRDefault="004173E2" w:rsidP="00B42D52">
      <w:pPr>
        <w:pStyle w:val="Body"/>
        <w:rPr>
          <w:del w:id="2420" w:author="Paul Duffy" w:date="2025-10-21T16:31:00Z"/>
          <w:w w:val="100"/>
        </w:rPr>
      </w:pPr>
    </w:p>
    <w:p w14:paraId="7F0A3AD6" w14:textId="77777777" w:rsidR="004173E2" w:rsidRDefault="004173E2">
      <w:pPr>
        <w:pStyle w:val="Body"/>
        <w:rPr>
          <w:w w:val="100"/>
        </w:rPr>
      </w:pPr>
    </w:p>
    <w:p w14:paraId="468026DE" w14:textId="77777777" w:rsidR="004173E2" w:rsidRDefault="004173E2">
      <w:pPr>
        <w:pStyle w:val="figurehead"/>
        <w:rPr>
          <w:w w:val="100"/>
        </w:rPr>
      </w:pPr>
      <w:r>
        <w:rPr>
          <w:w w:val="100"/>
        </w:rPr>
        <w:t>FIGURE 2</w:t>
      </w:r>
      <w:r>
        <w:rPr>
          <w:w w:val="100"/>
        </w:rPr>
        <w:br/>
        <w:t>TOP VIEW OF WALL CONSTRUCTION</w:t>
      </w:r>
    </w:p>
    <w:p w14:paraId="3D5FE7B1" w14:textId="77777777" w:rsidR="004173E2" w:rsidRDefault="004173E2">
      <w:pPr>
        <w:pStyle w:val="Body"/>
        <w:rPr>
          <w:w w:val="100"/>
        </w:rPr>
      </w:pPr>
    </w:p>
    <w:p w14:paraId="2348515C" w14:textId="77777777" w:rsidR="004173E2" w:rsidRDefault="004173E2">
      <w:pPr>
        <w:pStyle w:val="figurehead"/>
        <w:rPr>
          <w:ins w:id="2421" w:author="Paul Duffy" w:date="2025-10-21T16:17:00Z"/>
          <w:w w:val="100"/>
        </w:rPr>
      </w:pPr>
      <w:r>
        <w:rPr>
          <w:w w:val="100"/>
        </w:rPr>
        <w:t>FIGURE 3</w:t>
      </w:r>
      <w:r>
        <w:rPr>
          <w:w w:val="100"/>
        </w:rPr>
        <w:br/>
        <w:t>SIDE VIEW OF CEILING CONSTRUCTION</w:t>
      </w:r>
      <w:r>
        <w:rPr>
          <w:w w:val="100"/>
        </w:rPr>
        <w:br/>
        <w:t>(See the table on the following page for requirements related to Figures 2 and 3.)</w:t>
      </w:r>
    </w:p>
    <w:p w14:paraId="28660B05" w14:textId="77777777" w:rsidR="005A2CB4" w:rsidRDefault="005A2CB4">
      <w:pPr>
        <w:pStyle w:val="figurehead"/>
        <w:rPr>
          <w:ins w:id="2422" w:author="Paul Duffy" w:date="2025-10-21T16:17:00Z"/>
          <w:w w:val="100"/>
        </w:rPr>
      </w:pPr>
    </w:p>
    <w:p w14:paraId="6DC17510" w14:textId="77777777" w:rsidR="005A2CB4" w:rsidRDefault="005A2CB4">
      <w:pPr>
        <w:pStyle w:val="figurehead"/>
        <w:rPr>
          <w:ins w:id="2423" w:author="Paul Duffy" w:date="2025-10-21T16:25:00Z"/>
          <w:w w:val="100"/>
        </w:rPr>
      </w:pPr>
      <w:ins w:id="2424" w:author="Paul Duffy" w:date="2025-10-21T16:17:00Z">
        <w:r>
          <w:rPr>
            <w:w w:val="100"/>
          </w:rPr>
          <w:t>F</w:t>
        </w:r>
      </w:ins>
      <w:ins w:id="2425" w:author="Paul Duffy" w:date="2025-10-21T16:25:00Z">
        <w:r w:rsidR="00BB52EE">
          <w:rPr>
            <w:w w:val="100"/>
          </w:rPr>
          <w:t xml:space="preserve">IGURE 4 </w:t>
        </w:r>
      </w:ins>
    </w:p>
    <w:p w14:paraId="31B4D422" w14:textId="77777777" w:rsidR="00BB52EE" w:rsidRDefault="00BB52EE">
      <w:pPr>
        <w:pStyle w:val="figurehead"/>
        <w:rPr>
          <w:ins w:id="2426" w:author="Paul Duffy" w:date="2025-10-21T16:27:00Z"/>
          <w:w w:val="100"/>
        </w:rPr>
      </w:pPr>
      <w:ins w:id="2427" w:author="Paul Duffy" w:date="2025-10-21T16:26:00Z">
        <w:r>
          <w:rPr>
            <w:w w:val="100"/>
          </w:rPr>
          <w:t>GENERAL ROOM CONSTRUCTION DETAILS (</w:t>
        </w:r>
      </w:ins>
      <w:ins w:id="2428" w:author="Paul Duffy" w:date="2025-10-21T16:27:00Z">
        <w:r>
          <w:rPr>
            <w:w w:val="100"/>
          </w:rPr>
          <w:t>TEST METHOD U)</w:t>
        </w:r>
      </w:ins>
    </w:p>
    <w:p w14:paraId="013AF6CB" w14:textId="77777777" w:rsidR="00BB52EE" w:rsidRDefault="00BB52EE">
      <w:pPr>
        <w:pStyle w:val="figurehead"/>
        <w:rPr>
          <w:ins w:id="2429" w:author="Paul Duffy" w:date="2025-12-23T16:00:00Z" w16du:dateUtc="2025-12-23T21:00:00Z"/>
          <w:w w:val="100"/>
        </w:rPr>
      </w:pPr>
      <w:ins w:id="2430" w:author="Paul Duffy" w:date="2025-10-21T16:27:00Z">
        <w:r>
          <w:rPr>
            <w:w w:val="100"/>
          </w:rPr>
          <w:t>FIGURE 5</w:t>
        </w:r>
      </w:ins>
    </w:p>
    <w:p w14:paraId="6A10970F" w14:textId="40343D3B" w:rsidR="00ED413E" w:rsidRDefault="00ED413E">
      <w:pPr>
        <w:pStyle w:val="figurehead"/>
        <w:rPr>
          <w:ins w:id="2431" w:author="Paul Duffy" w:date="2025-12-23T16:00:00Z" w16du:dateUtc="2025-12-23T21:00:00Z"/>
          <w:w w:val="100"/>
        </w:rPr>
      </w:pPr>
      <w:ins w:id="2432" w:author="Paul Duffy" w:date="2025-12-23T16:00:00Z" w16du:dateUtc="2025-12-23T21:00:00Z">
        <w:r>
          <w:rPr>
            <w:w w:val="100"/>
          </w:rPr>
          <w:t>ATTIC HATCH OPENING SIZE AND LOCATION REQUIREMENTS</w:t>
        </w:r>
      </w:ins>
    </w:p>
    <w:p w14:paraId="76F0F130" w14:textId="16182105" w:rsidR="00ED413E" w:rsidRDefault="00432892">
      <w:pPr>
        <w:pStyle w:val="figurehead"/>
        <w:rPr>
          <w:ins w:id="2433" w:author="Paul Duffy" w:date="2025-10-21T16:28:00Z"/>
          <w:w w:val="100"/>
        </w:rPr>
      </w:pPr>
      <w:ins w:id="2434" w:author="Paul Duffy" w:date="2025-12-23T16:01:00Z" w16du:dateUtc="2025-12-23T21:01:00Z">
        <w:r>
          <w:rPr>
            <w:w w:val="100"/>
          </w:rPr>
          <w:t>FIGURE 6</w:t>
        </w:r>
      </w:ins>
    </w:p>
    <w:p w14:paraId="4E1A8670" w14:textId="77777777" w:rsidR="00BB52EE" w:rsidRDefault="00BB52EE">
      <w:pPr>
        <w:pStyle w:val="figurehead"/>
        <w:rPr>
          <w:ins w:id="2435" w:author="Paul Duffy" w:date="2025-10-21T16:29:00Z"/>
          <w:w w:val="100"/>
        </w:rPr>
      </w:pPr>
      <w:ins w:id="2436" w:author="Paul Duffy" w:date="2025-10-21T16:28:00Z">
        <w:r>
          <w:rPr>
            <w:w w:val="100"/>
          </w:rPr>
          <w:t xml:space="preserve">TEST </w:t>
        </w:r>
      </w:ins>
      <w:ins w:id="2437" w:author="Paul Duffy" w:date="2025-10-21T16:29:00Z">
        <w:r>
          <w:rPr>
            <w:w w:val="100"/>
          </w:rPr>
          <w:t>ROOM, SMOKE HOOD AND BURNER CONFIGURATION</w:t>
        </w:r>
      </w:ins>
    </w:p>
    <w:p w14:paraId="6AA45578" w14:textId="2E65352E" w:rsidR="00BB52EE" w:rsidRDefault="00BB52EE">
      <w:pPr>
        <w:pStyle w:val="figurehead"/>
        <w:rPr>
          <w:ins w:id="2438" w:author="Paul Duffy" w:date="2025-10-21T16:30:00Z"/>
          <w:w w:val="100"/>
        </w:rPr>
      </w:pPr>
      <w:ins w:id="2439" w:author="Paul Duffy" w:date="2025-10-21T16:30:00Z">
        <w:r>
          <w:rPr>
            <w:w w:val="100"/>
          </w:rPr>
          <w:t xml:space="preserve">FIGURE </w:t>
        </w:r>
      </w:ins>
      <w:ins w:id="2440" w:author="Paul Duffy" w:date="2025-12-23T16:01:00Z" w16du:dateUtc="2025-12-23T21:01:00Z">
        <w:r w:rsidR="007773DC">
          <w:rPr>
            <w:w w:val="100"/>
          </w:rPr>
          <w:t>7</w:t>
        </w:r>
      </w:ins>
    </w:p>
    <w:p w14:paraId="3D6FDFA5" w14:textId="77777777" w:rsidR="00BB52EE" w:rsidRDefault="00B42D52">
      <w:pPr>
        <w:pStyle w:val="figurehead"/>
        <w:rPr>
          <w:ins w:id="2441" w:author="Eric Polzin" w:date="2024-05-15T11:51:00Z"/>
          <w:w w:val="100"/>
        </w:rPr>
      </w:pPr>
      <w:ins w:id="2442" w:author="Paul Duffy" w:date="2025-10-21T16:30:00Z">
        <w:r>
          <w:rPr>
            <w:w w:val="100"/>
          </w:rPr>
          <w:t>THERMOCOUPLE LOCATIONS</w:t>
        </w:r>
      </w:ins>
    </w:p>
    <w:p w14:paraId="07E38ADF" w14:textId="77777777" w:rsidR="00832E25" w:rsidRDefault="00832E25">
      <w:pPr>
        <w:pStyle w:val="figurehead"/>
        <w:spacing w:before="0" w:after="0"/>
        <w:jc w:val="left"/>
        <w:rPr>
          <w:ins w:id="2443" w:author="Eric Polzin" w:date="2024-05-15T11:52:00Z"/>
          <w:w w:val="100"/>
        </w:rPr>
        <w:pPrChange w:id="2444" w:author="Paul Duffy" w:date="2025-10-21T16:25:00Z">
          <w:pPr>
            <w:pStyle w:val="figurehead"/>
          </w:pPr>
        </w:pPrChange>
      </w:pPr>
    </w:p>
    <w:p w14:paraId="3F533CE4" w14:textId="77777777" w:rsidR="00832E25" w:rsidRDefault="00832E25" w:rsidP="00832E25">
      <w:pPr>
        <w:pStyle w:val="figurehead"/>
        <w:spacing w:before="0" w:after="0"/>
        <w:rPr>
          <w:ins w:id="2445" w:author="Eric Polzin" w:date="2024-05-15T11:52:00Z"/>
          <w:w w:val="100"/>
        </w:rPr>
      </w:pPr>
    </w:p>
    <w:p w14:paraId="7753D349" w14:textId="30DFB420" w:rsidR="00832E25" w:rsidRDefault="00832E25">
      <w:pPr>
        <w:pStyle w:val="figurehead"/>
        <w:spacing w:before="0" w:after="0"/>
        <w:rPr>
          <w:ins w:id="2446" w:author="Eric Polzin" w:date="2024-05-15T11:51:00Z"/>
          <w:w w:val="100"/>
        </w:rPr>
        <w:pPrChange w:id="2447" w:author="Paul Duffy" w:date="2025-12-23T15:59:00Z" w16du:dateUtc="2025-12-23T20:59:00Z">
          <w:pPr>
            <w:pStyle w:val="figurehead"/>
          </w:pPr>
        </w:pPrChange>
      </w:pPr>
      <w:ins w:id="2448" w:author="Eric Polzin" w:date="2024-05-15T11:51:00Z">
        <w:r>
          <w:rPr>
            <w:w w:val="100"/>
          </w:rPr>
          <w:t xml:space="preserve">FIGURE </w:t>
        </w:r>
      </w:ins>
      <w:ins w:id="2449" w:author="Paul Duffy" w:date="2025-12-23T15:59:00Z" w16du:dateUtc="2025-12-23T20:59:00Z">
        <w:r w:rsidR="00550359">
          <w:rPr>
            <w:w w:val="100"/>
          </w:rPr>
          <w:t xml:space="preserve">8 </w:t>
        </w:r>
      </w:ins>
      <w:ins w:id="2450" w:author="Eric Polzin" w:date="2024-05-15T11:51:00Z">
        <w:del w:id="2451" w:author="Paul Duffy" w:date="2025-10-21T16:30:00Z">
          <w:r w:rsidDel="00B42D52">
            <w:rPr>
              <w:w w:val="100"/>
            </w:rPr>
            <w:delText>4</w:delText>
          </w:r>
        </w:del>
      </w:ins>
    </w:p>
    <w:p w14:paraId="65DD9D44" w14:textId="77777777" w:rsidR="00832E25" w:rsidRDefault="00832E25" w:rsidP="00832E25">
      <w:pPr>
        <w:pStyle w:val="figurehead"/>
        <w:spacing w:before="0" w:after="0"/>
        <w:rPr>
          <w:ins w:id="2452" w:author="Eric Polzin" w:date="2024-05-15T11:52:00Z"/>
          <w:w w:val="100"/>
        </w:rPr>
      </w:pPr>
      <w:ins w:id="2453" w:author="Eric Polzin" w:date="2024-05-15T11:51:00Z">
        <w:r>
          <w:rPr>
            <w:w w:val="100"/>
          </w:rPr>
          <w:t>SIDE VIEW OF WALL CONSTRUCTION FOR SILL PLATES AND HEADER</w:t>
        </w:r>
      </w:ins>
      <w:ins w:id="2454" w:author="Eric Polzin" w:date="2024-05-15T11:52:00Z">
        <w:r>
          <w:rPr>
            <w:w w:val="100"/>
          </w:rPr>
          <w:t>S TESTING</w:t>
        </w:r>
      </w:ins>
    </w:p>
    <w:p w14:paraId="01E71C63" w14:textId="77777777" w:rsidR="00832E25" w:rsidRDefault="00832E25">
      <w:pPr>
        <w:pStyle w:val="figurehead"/>
        <w:spacing w:before="0" w:after="0"/>
        <w:rPr>
          <w:w w:val="100"/>
        </w:rPr>
        <w:pPrChange w:id="2455" w:author="Eric Polzin" w:date="2024-05-15T11:52:00Z">
          <w:pPr>
            <w:pStyle w:val="figurehead"/>
          </w:pPr>
        </w:pPrChange>
      </w:pPr>
    </w:p>
    <w:tbl>
      <w:tblPr>
        <w:tblW w:w="0" w:type="auto"/>
        <w:tblInd w:w="40" w:type="dxa"/>
        <w:tblLayout w:type="fixed"/>
        <w:tblCellMar>
          <w:top w:w="60" w:type="dxa"/>
          <w:left w:w="40" w:type="dxa"/>
          <w:bottom w:w="40" w:type="dxa"/>
          <w:right w:w="40" w:type="dxa"/>
        </w:tblCellMar>
        <w:tblLook w:val="0000" w:firstRow="0" w:lastRow="0" w:firstColumn="0" w:lastColumn="0" w:noHBand="0" w:noVBand="0"/>
      </w:tblPr>
      <w:tblGrid>
        <w:gridCol w:w="1620"/>
        <w:gridCol w:w="8620"/>
      </w:tblGrid>
      <w:tr w:rsidR="004173E2" w14:paraId="0BB3443F" w14:textId="77777777">
        <w:trPr>
          <w:trHeight w:val="280"/>
        </w:trPr>
        <w:tc>
          <w:tcPr>
            <w:tcW w:w="1620" w:type="dxa"/>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vAlign w:val="center"/>
          </w:tcPr>
          <w:p w14:paraId="1A38BDE9" w14:textId="77777777" w:rsidR="004173E2" w:rsidRDefault="004173E2">
            <w:pPr>
              <w:pStyle w:val="tabletextleft"/>
            </w:pPr>
            <w:r>
              <w:rPr>
                <w:w w:val="100"/>
              </w:rPr>
              <w:t>Ignition Source</w:t>
            </w:r>
          </w:p>
        </w:tc>
        <w:tc>
          <w:tcPr>
            <w:tcW w:w="8620" w:type="dxa"/>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vAlign w:val="center"/>
          </w:tcPr>
          <w:p w14:paraId="0DDA531D" w14:textId="77777777" w:rsidR="004173E2" w:rsidRDefault="004173E2">
            <w:pPr>
              <w:pStyle w:val="tabletextleft"/>
            </w:pPr>
            <w:r>
              <w:rPr>
                <w:w w:val="100"/>
              </w:rPr>
              <w:t>The standard gas burner shall be used. The burner shall be positioned in the fire test room as indicated in Figure 1.</w:t>
            </w:r>
          </w:p>
        </w:tc>
      </w:tr>
      <w:tr w:rsidR="004173E2" w14:paraId="3690A15F" w14:textId="77777777">
        <w:trPr>
          <w:trHeight w:val="680"/>
        </w:trPr>
        <w:tc>
          <w:tcPr>
            <w:tcW w:w="1620" w:type="dxa"/>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vAlign w:val="center"/>
          </w:tcPr>
          <w:p w14:paraId="774DEE04" w14:textId="77777777" w:rsidR="004173E2" w:rsidRDefault="004173E2">
            <w:pPr>
              <w:pStyle w:val="tabletextleft"/>
            </w:pPr>
            <w:r>
              <w:rPr>
                <w:w w:val="100"/>
              </w:rPr>
              <w:t>Specimen Mounting</w:t>
            </w:r>
          </w:p>
        </w:tc>
        <w:tc>
          <w:tcPr>
            <w:tcW w:w="8620" w:type="dxa"/>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vAlign w:val="center"/>
          </w:tcPr>
          <w:p w14:paraId="03B0F416" w14:textId="77777777" w:rsidR="004173E2" w:rsidRDefault="004173E2">
            <w:pPr>
              <w:pStyle w:val="tabletextleft"/>
            </w:pPr>
            <w:r>
              <w:rPr>
                <w:w w:val="100"/>
              </w:rPr>
              <w:t>The test specimens shall be mounted in accordance with the configuration described in either Configuration A or Configuration B. Whichever configuration is used, the interior room dimensions as required by the NFPA 286 test procedure shall be maintained.</w:t>
            </w:r>
          </w:p>
        </w:tc>
      </w:tr>
      <w:tr w:rsidR="004173E2" w14:paraId="66456744" w14:textId="77777777">
        <w:trPr>
          <w:trHeight w:val="1080"/>
        </w:trPr>
        <w:tc>
          <w:tcPr>
            <w:tcW w:w="1620" w:type="dxa"/>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vAlign w:val="center"/>
          </w:tcPr>
          <w:p w14:paraId="658B87E2" w14:textId="77777777" w:rsidR="004173E2" w:rsidRDefault="004173E2">
            <w:pPr>
              <w:pStyle w:val="tabletextleft"/>
            </w:pPr>
            <w:r>
              <w:rPr>
                <w:w w:val="100"/>
              </w:rPr>
              <w:t>Configuration A</w:t>
            </w:r>
          </w:p>
        </w:tc>
        <w:tc>
          <w:tcPr>
            <w:tcW w:w="8620" w:type="dxa"/>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vAlign w:val="center"/>
          </w:tcPr>
          <w:p w14:paraId="34E8E928" w14:textId="77777777" w:rsidR="004173E2" w:rsidRDefault="004173E2">
            <w:pPr>
              <w:pStyle w:val="tabletextleft"/>
            </w:pPr>
            <w:r>
              <w:rPr>
                <w:w w:val="100"/>
              </w:rPr>
              <w:t xml:space="preserve">When Configuration A is used, the fire test room shall be completely lined with one layer of </w:t>
            </w:r>
            <w:r>
              <w:rPr>
                <w:w w:val="100"/>
                <w:vertAlign w:val="superscript"/>
              </w:rPr>
              <w:t>5</w:t>
            </w:r>
            <w:r>
              <w:rPr>
                <w:w w:val="100"/>
              </w:rPr>
              <w:t>/</w:t>
            </w:r>
            <w:r>
              <w:rPr>
                <w:w w:val="100"/>
                <w:vertAlign w:val="subscript"/>
              </w:rPr>
              <w:t>8</w:t>
            </w:r>
            <w:r>
              <w:rPr>
                <w:w w:val="100"/>
              </w:rPr>
              <w:t xml:space="preserve">-inch-thick (15.9 mm), Type X gypsum wallboard. The </w:t>
            </w:r>
            <w:r>
              <w:rPr>
                <w:i/>
                <w:iCs/>
                <w:w w:val="100"/>
              </w:rPr>
              <w:t>spray-applied foam plastic</w:t>
            </w:r>
            <w:r>
              <w:rPr>
                <w:w w:val="100"/>
              </w:rPr>
              <w:t xml:space="preserve"> insulation shall be applied directly to the gypsum wallboard at the maximum thickness and density intended for use. The </w:t>
            </w:r>
            <w:r>
              <w:rPr>
                <w:i/>
                <w:iCs/>
                <w:w w:val="100"/>
              </w:rPr>
              <w:t>spray-applied foam plastic</w:t>
            </w:r>
            <w:r>
              <w:rPr>
                <w:w w:val="100"/>
              </w:rPr>
              <w:t xml:space="preserve"> insulation shall be applied to the three test walls and the test ceiling. If a </w:t>
            </w:r>
            <w:r>
              <w:rPr>
                <w:i/>
                <w:iCs/>
                <w:w w:val="100"/>
              </w:rPr>
              <w:t>covering</w:t>
            </w:r>
            <w:r>
              <w:rPr>
                <w:w w:val="100"/>
              </w:rPr>
              <w:t xml:space="preserve"> is used over the foam, it shall be applied to both the walls and the ceiling at the same minimum thickness or coverage rate intended for use.</w:t>
            </w:r>
          </w:p>
        </w:tc>
      </w:tr>
      <w:tr w:rsidR="004173E2" w14:paraId="1BD77AA4" w14:textId="77777777">
        <w:trPr>
          <w:trHeight w:val="2480"/>
        </w:trPr>
        <w:tc>
          <w:tcPr>
            <w:tcW w:w="1620" w:type="dxa"/>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vAlign w:val="center"/>
          </w:tcPr>
          <w:p w14:paraId="0F977D57" w14:textId="77777777" w:rsidR="004173E2" w:rsidRDefault="004173E2">
            <w:pPr>
              <w:pStyle w:val="tabletextleft"/>
            </w:pPr>
            <w:r>
              <w:rPr>
                <w:w w:val="100"/>
              </w:rPr>
              <w:t>Configuration B</w:t>
            </w:r>
          </w:p>
        </w:tc>
        <w:tc>
          <w:tcPr>
            <w:tcW w:w="8620" w:type="dxa"/>
            <w:tcBorders>
              <w:top w:val="single" w:sz="4" w:space="0" w:color="000000"/>
              <w:left w:val="single" w:sz="4" w:space="0" w:color="000000"/>
              <w:bottom w:val="single" w:sz="4" w:space="0" w:color="000000"/>
              <w:right w:val="single" w:sz="4" w:space="0" w:color="000000"/>
            </w:tcBorders>
            <w:tcMar>
              <w:top w:w="60" w:type="dxa"/>
              <w:left w:w="40" w:type="dxa"/>
              <w:bottom w:w="40" w:type="dxa"/>
              <w:right w:w="40" w:type="dxa"/>
            </w:tcMar>
            <w:vAlign w:val="center"/>
          </w:tcPr>
          <w:p w14:paraId="41B019B8" w14:textId="77777777" w:rsidR="004173E2" w:rsidRDefault="004173E2">
            <w:pPr>
              <w:pStyle w:val="tabletextleft"/>
            </w:pPr>
            <w:r>
              <w:rPr>
                <w:w w:val="100"/>
              </w:rPr>
              <w:t xml:space="preserve">When Configuration B is used, the three walls of the test room without the doorway shall be constructed with wood studs sized to the same depth as the test specimen, 93 inches (2362 mm) high, 24 inches (610 mm) on center with a single top and bottom plate, as shown in Figure 2. The exterior side of the walls shall be covered with one layer of </w:t>
            </w:r>
            <w:r>
              <w:rPr>
                <w:w w:val="100"/>
                <w:vertAlign w:val="superscript"/>
              </w:rPr>
              <w:t>5</w:t>
            </w:r>
            <w:r>
              <w:rPr>
                <w:w w:val="100"/>
              </w:rPr>
              <w:t>/</w:t>
            </w:r>
            <w:r>
              <w:rPr>
                <w:w w:val="100"/>
                <w:vertAlign w:val="subscript"/>
              </w:rPr>
              <w:t>8</w:t>
            </w:r>
            <w:r>
              <w:rPr>
                <w:w w:val="100"/>
              </w:rPr>
              <w:t xml:space="preserve">-inch-thick (15.9 mm), Type X gypsum wallboard. The </w:t>
            </w:r>
            <w:r>
              <w:rPr>
                <w:i/>
                <w:iCs/>
                <w:w w:val="100"/>
              </w:rPr>
              <w:t>spray-applied foam plastic</w:t>
            </w:r>
            <w:r>
              <w:rPr>
                <w:w w:val="100"/>
              </w:rPr>
              <w:t xml:space="preserve"> insulation shall be sprayed to fill each stud cavity and be continuous from the bottom plate to the top plate and from stud to stud. The ceiling of the test room shall be constructed as shown in Figure 3. The ceiling shall consist of wood joists sized to the same depth as the test specimen at 24 inches (610 mm) </w:t>
            </w:r>
            <w:proofErr w:type="gramStart"/>
            <w:r>
              <w:rPr>
                <w:w w:val="100"/>
              </w:rPr>
              <w:t>on</w:t>
            </w:r>
            <w:proofErr w:type="gramEnd"/>
            <w:r>
              <w:rPr>
                <w:w w:val="100"/>
              </w:rPr>
              <w:t xml:space="preserve"> center. A total of five joists shall be </w:t>
            </w:r>
            <w:proofErr w:type="gramStart"/>
            <w:r>
              <w:rPr>
                <w:w w:val="100"/>
              </w:rPr>
              <w:t>used</w:t>
            </w:r>
            <w:proofErr w:type="gramEnd"/>
            <w:r>
              <w:rPr>
                <w:w w:val="100"/>
              </w:rPr>
              <w:t xml:space="preserve"> and they shall run parallel with the 12-foot length (3.6 m) of the test room (front to back). The two outboard joists shall rest on the top plates of the walls. The exterior side of the ceiling shall be covered with one layer of </w:t>
            </w:r>
            <w:r>
              <w:rPr>
                <w:w w:val="100"/>
                <w:vertAlign w:val="superscript"/>
              </w:rPr>
              <w:t>5</w:t>
            </w:r>
            <w:r>
              <w:rPr>
                <w:w w:val="100"/>
              </w:rPr>
              <w:t>/</w:t>
            </w:r>
            <w:r>
              <w:rPr>
                <w:w w:val="100"/>
                <w:vertAlign w:val="subscript"/>
              </w:rPr>
              <w:t>8</w:t>
            </w:r>
            <w:r>
              <w:rPr>
                <w:w w:val="100"/>
              </w:rPr>
              <w:t xml:space="preserve">-inch-thick (15.9 mm), Type X gypsum wallboard. The </w:t>
            </w:r>
            <w:r>
              <w:rPr>
                <w:i/>
                <w:iCs/>
                <w:w w:val="100"/>
              </w:rPr>
              <w:t>spray-applied foam plastic</w:t>
            </w:r>
            <w:r>
              <w:rPr>
                <w:w w:val="100"/>
              </w:rPr>
              <w:t xml:space="preserve"> insulation shall be sprayed to fill each joist cavity and will be continuous from the front to the back and from joist to joist. If a coating is used over the foam, it shall be applied to both the walls and the ceiling at the same minimum thickness or coverage rate intended for use.</w:t>
            </w:r>
          </w:p>
        </w:tc>
      </w:tr>
    </w:tbl>
    <w:p w14:paraId="3488B467" w14:textId="77777777" w:rsidR="004173E2" w:rsidRDefault="004173E2">
      <w:pPr>
        <w:pStyle w:val="Body"/>
        <w:rPr>
          <w:w w:val="100"/>
        </w:rPr>
      </w:pPr>
    </w:p>
    <w:p w14:paraId="7B7DB08D" w14:textId="77777777" w:rsidR="00294CDC" w:rsidRDefault="00294CDC">
      <w:pPr>
        <w:pStyle w:val="Body"/>
        <w:spacing w:line="240" w:lineRule="atLeast"/>
        <w:rPr>
          <w:ins w:id="2456" w:author="Eric Banks" w:date="2025-11-05T08:18:00Z"/>
          <w:w w:val="100"/>
          <w:sz w:val="20"/>
          <w:szCs w:val="20"/>
        </w:rPr>
        <w:sectPr w:rsidR="00294CDC" w:rsidSect="0078579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noEndnote/>
          <w:titlePg/>
        </w:sectPr>
      </w:pPr>
    </w:p>
    <w:p w14:paraId="1FEB08F6" w14:textId="77777777" w:rsidR="004173E2" w:rsidRDefault="00D35E3E">
      <w:pPr>
        <w:pStyle w:val="Body"/>
        <w:spacing w:line="240" w:lineRule="atLeast"/>
        <w:rPr>
          <w:ins w:id="2457" w:author="Eric Banks" w:date="2025-11-05T08:19:00Z"/>
          <w:w w:val="100"/>
          <w:sz w:val="20"/>
          <w:szCs w:val="20"/>
        </w:rPr>
      </w:pPr>
      <w:commentRangeStart w:id="2458"/>
      <w:ins w:id="2459" w:author="Eric Banks" w:date="2025-11-04T17:26:00Z">
        <w:r>
          <w:rPr>
            <w:w w:val="100"/>
            <w:sz w:val="20"/>
            <w:szCs w:val="20"/>
          </w:rPr>
          <w:lastRenderedPageBreak/>
          <w:t>Appendix</w:t>
        </w:r>
      </w:ins>
      <w:commentRangeEnd w:id="2458"/>
      <w:ins w:id="2460" w:author="Eric Banks" w:date="2025-11-05T08:40:00Z">
        <w:r w:rsidR="003F2D4D">
          <w:rPr>
            <w:rStyle w:val="CommentReference"/>
            <w:w w:val="100"/>
            <w:sz w:val="20"/>
            <w:szCs w:val="20"/>
          </w:rPr>
          <w:commentReference w:id="2458"/>
        </w:r>
      </w:ins>
      <w:ins w:id="2461" w:author="Eric Banks" w:date="2025-11-04T17:26:00Z">
        <w:r>
          <w:rPr>
            <w:w w:val="100"/>
            <w:sz w:val="20"/>
            <w:szCs w:val="20"/>
          </w:rPr>
          <w:t xml:space="preserve"> A – </w:t>
        </w:r>
      </w:ins>
      <w:ins w:id="2462" w:author="Eric Banks" w:date="2025-11-04T17:34:00Z">
        <w:r w:rsidRPr="00D35E3E">
          <w:rPr>
            <w:w w:val="100"/>
            <w:sz w:val="20"/>
            <w:szCs w:val="20"/>
          </w:rPr>
          <w:t>Codes and Referenced Standards Correlation</w:t>
        </w:r>
        <w:r>
          <w:rPr>
            <w:w w:val="100"/>
            <w:sz w:val="20"/>
            <w:szCs w:val="20"/>
          </w:rPr>
          <w:t xml:space="preserve"> Table</w:t>
        </w:r>
      </w:ins>
    </w:p>
    <w:p w14:paraId="16C38309" w14:textId="77777777" w:rsidR="00294CDC" w:rsidRDefault="00294CDC">
      <w:pPr>
        <w:pStyle w:val="Body"/>
        <w:spacing w:line="240" w:lineRule="atLeast"/>
        <w:rPr>
          <w:ins w:id="2463" w:author="Eric Banks" w:date="2025-11-04T17:32:00Z"/>
          <w:w w:val="100"/>
          <w:sz w:val="20"/>
          <w:szCs w:val="20"/>
        </w:rPr>
      </w:pPr>
    </w:p>
    <w:tbl>
      <w:tblPr>
        <w:tblStyle w:val="TableGrid"/>
        <w:tblW w:w="14400" w:type="dxa"/>
        <w:tblLook w:val="04A0" w:firstRow="1" w:lastRow="0" w:firstColumn="1" w:lastColumn="0" w:noHBand="0" w:noVBand="1"/>
      </w:tblPr>
      <w:tblGrid>
        <w:gridCol w:w="1365"/>
        <w:gridCol w:w="4282"/>
        <w:gridCol w:w="1249"/>
        <w:gridCol w:w="1250"/>
        <w:gridCol w:w="1250"/>
        <w:gridCol w:w="1251"/>
        <w:gridCol w:w="1251"/>
        <w:gridCol w:w="1251"/>
        <w:gridCol w:w="1251"/>
      </w:tblGrid>
      <w:tr w:rsidR="00294CDC" w:rsidRPr="00294CDC" w14:paraId="78F9F364" w14:textId="77777777" w:rsidTr="00217B7C">
        <w:trPr>
          <w:cantSplit/>
          <w:tblHeader/>
          <w:ins w:id="2464" w:author="Eric Banks" w:date="2025-11-05T08:19:00Z"/>
        </w:trPr>
        <w:tc>
          <w:tcPr>
            <w:tcW w:w="5647" w:type="dxa"/>
            <w:gridSpan w:val="2"/>
          </w:tcPr>
          <w:p w14:paraId="6586B68D" w14:textId="77777777" w:rsidR="00294CDC" w:rsidRPr="00217B7C" w:rsidRDefault="00294CDC">
            <w:pPr>
              <w:pStyle w:val="Body"/>
              <w:spacing w:line="240" w:lineRule="atLeast"/>
              <w:jc w:val="center"/>
              <w:rPr>
                <w:ins w:id="2465" w:author="Eric Banks" w:date="2025-11-05T08:19:00Z"/>
                <w:b/>
                <w:bCs/>
                <w:w w:val="100"/>
                <w:sz w:val="16"/>
                <w:szCs w:val="16"/>
                <w:rPrChange w:id="2466" w:author="Eric Banks" w:date="2025-11-05T08:33:00Z">
                  <w:rPr>
                    <w:ins w:id="2467" w:author="Eric Banks" w:date="2025-11-05T08:19:00Z"/>
                    <w:bCs/>
                    <w:w w:val="100"/>
                    <w:sz w:val="20"/>
                    <w:szCs w:val="16"/>
                  </w:rPr>
                </w:rPrChange>
              </w:rPr>
              <w:pPrChange w:id="2468" w:author="Eric Banks" w:date="2025-11-05T08:24:00Z">
                <w:pPr>
                  <w:pStyle w:val="Body"/>
                  <w:spacing w:line="240" w:lineRule="atLeast"/>
                </w:pPr>
              </w:pPrChange>
            </w:pPr>
            <w:ins w:id="2469" w:author="Eric Banks" w:date="2025-11-05T08:19:00Z">
              <w:r w:rsidRPr="00217B7C">
                <w:rPr>
                  <w:b/>
                  <w:bCs/>
                  <w:w w:val="100"/>
                  <w:sz w:val="16"/>
                  <w:szCs w:val="16"/>
                  <w:rPrChange w:id="2470" w:author="Eric Banks" w:date="2025-11-05T08:33:00Z">
                    <w:rPr>
                      <w:bCs/>
                      <w:w w:val="100"/>
                      <w:sz w:val="20"/>
                      <w:szCs w:val="16"/>
                    </w:rPr>
                  </w:rPrChange>
                </w:rPr>
                <w:t>Standard</w:t>
              </w:r>
            </w:ins>
          </w:p>
        </w:tc>
        <w:tc>
          <w:tcPr>
            <w:tcW w:w="8753" w:type="dxa"/>
            <w:gridSpan w:val="7"/>
          </w:tcPr>
          <w:p w14:paraId="7C162798" w14:textId="77777777" w:rsidR="00294CDC" w:rsidRPr="00217B7C" w:rsidRDefault="00294CDC">
            <w:pPr>
              <w:pStyle w:val="Body"/>
              <w:spacing w:line="240" w:lineRule="atLeast"/>
              <w:jc w:val="center"/>
              <w:rPr>
                <w:ins w:id="2471" w:author="Eric Banks" w:date="2025-11-05T08:19:00Z"/>
                <w:b/>
                <w:bCs/>
                <w:w w:val="100"/>
                <w:sz w:val="16"/>
                <w:szCs w:val="16"/>
                <w:rPrChange w:id="2472" w:author="Eric Banks" w:date="2025-11-05T08:33:00Z">
                  <w:rPr>
                    <w:ins w:id="2473" w:author="Eric Banks" w:date="2025-11-05T08:19:00Z"/>
                    <w:bCs/>
                    <w:w w:val="100"/>
                    <w:sz w:val="20"/>
                    <w:szCs w:val="16"/>
                  </w:rPr>
                </w:rPrChange>
              </w:rPr>
              <w:pPrChange w:id="2474" w:author="Eric Banks" w:date="2025-11-05T08:24:00Z">
                <w:pPr>
                  <w:pStyle w:val="Body"/>
                  <w:spacing w:line="240" w:lineRule="atLeast"/>
                </w:pPr>
              </w:pPrChange>
            </w:pPr>
            <w:ins w:id="2475" w:author="Eric Banks" w:date="2025-11-05T08:20:00Z">
              <w:r w:rsidRPr="00217B7C">
                <w:rPr>
                  <w:b/>
                  <w:bCs/>
                  <w:w w:val="100"/>
                  <w:sz w:val="16"/>
                  <w:szCs w:val="16"/>
                  <w:rPrChange w:id="2476" w:author="Eric Banks" w:date="2025-11-05T08:33:00Z">
                    <w:rPr>
                      <w:bCs/>
                      <w:w w:val="100"/>
                      <w:sz w:val="20"/>
                      <w:szCs w:val="16"/>
                    </w:rPr>
                  </w:rPrChange>
                </w:rPr>
                <w:t>Date of Standard</w:t>
              </w:r>
            </w:ins>
          </w:p>
        </w:tc>
      </w:tr>
      <w:tr w:rsidR="00294CDC" w:rsidRPr="00294CDC" w14:paraId="5F686E9A" w14:textId="77777777" w:rsidTr="00217B7C">
        <w:trPr>
          <w:cantSplit/>
          <w:tblHeader/>
          <w:ins w:id="2477" w:author="Eric Banks" w:date="2025-11-05T08:19:00Z"/>
        </w:trPr>
        <w:tc>
          <w:tcPr>
            <w:tcW w:w="1365" w:type="dxa"/>
          </w:tcPr>
          <w:p w14:paraId="27FB493A" w14:textId="77777777" w:rsidR="00294CDC" w:rsidRPr="00217B7C" w:rsidRDefault="00294CDC">
            <w:pPr>
              <w:pStyle w:val="Body"/>
              <w:spacing w:line="240" w:lineRule="atLeast"/>
              <w:rPr>
                <w:ins w:id="2478" w:author="Eric Banks" w:date="2025-11-05T08:19:00Z"/>
                <w:b/>
                <w:bCs/>
                <w:sz w:val="16"/>
                <w:szCs w:val="16"/>
                <w:rPrChange w:id="2479" w:author="Eric Banks" w:date="2025-11-05T08:33:00Z">
                  <w:rPr>
                    <w:ins w:id="2480" w:author="Eric Banks" w:date="2025-11-05T08:19:00Z"/>
                    <w:bCs/>
                    <w:sz w:val="20"/>
                    <w:szCs w:val="16"/>
                  </w:rPr>
                </w:rPrChange>
              </w:rPr>
            </w:pPr>
            <w:ins w:id="2481" w:author="Eric Banks" w:date="2025-11-05T08:19:00Z">
              <w:r w:rsidRPr="00217B7C">
                <w:rPr>
                  <w:b/>
                  <w:bCs/>
                  <w:sz w:val="16"/>
                  <w:szCs w:val="16"/>
                  <w:rPrChange w:id="2482" w:author="Eric Banks" w:date="2025-11-05T08:33:00Z">
                    <w:rPr>
                      <w:bCs/>
                      <w:sz w:val="20"/>
                      <w:szCs w:val="16"/>
                    </w:rPr>
                  </w:rPrChange>
                </w:rPr>
                <w:t>Designation</w:t>
              </w:r>
            </w:ins>
          </w:p>
        </w:tc>
        <w:tc>
          <w:tcPr>
            <w:tcW w:w="4282" w:type="dxa"/>
          </w:tcPr>
          <w:p w14:paraId="6E350052" w14:textId="77777777" w:rsidR="00294CDC" w:rsidRPr="00217B7C" w:rsidRDefault="00294CDC">
            <w:pPr>
              <w:pStyle w:val="Body"/>
              <w:spacing w:line="240" w:lineRule="atLeast"/>
              <w:rPr>
                <w:ins w:id="2483" w:author="Eric Banks" w:date="2025-11-05T08:19:00Z"/>
                <w:b/>
                <w:bCs/>
                <w:w w:val="100"/>
                <w:sz w:val="16"/>
                <w:szCs w:val="16"/>
                <w:rPrChange w:id="2484" w:author="Eric Banks" w:date="2025-11-05T08:33:00Z">
                  <w:rPr>
                    <w:ins w:id="2485" w:author="Eric Banks" w:date="2025-11-05T08:19:00Z"/>
                    <w:bCs/>
                    <w:w w:val="100"/>
                    <w:sz w:val="20"/>
                    <w:szCs w:val="16"/>
                  </w:rPr>
                </w:rPrChange>
              </w:rPr>
            </w:pPr>
            <w:ins w:id="2486" w:author="Eric Banks" w:date="2025-11-05T08:20:00Z">
              <w:r w:rsidRPr="00217B7C">
                <w:rPr>
                  <w:b/>
                  <w:bCs/>
                  <w:w w:val="100"/>
                  <w:sz w:val="16"/>
                  <w:szCs w:val="16"/>
                  <w:rPrChange w:id="2487" w:author="Eric Banks" w:date="2025-11-05T08:33:00Z">
                    <w:rPr>
                      <w:bCs/>
                      <w:w w:val="100"/>
                      <w:sz w:val="20"/>
                      <w:szCs w:val="16"/>
                    </w:rPr>
                  </w:rPrChange>
                </w:rPr>
                <w:t>Title</w:t>
              </w:r>
            </w:ins>
          </w:p>
        </w:tc>
        <w:tc>
          <w:tcPr>
            <w:tcW w:w="1249" w:type="dxa"/>
          </w:tcPr>
          <w:p w14:paraId="025A4A38" w14:textId="77777777" w:rsidR="00294CDC" w:rsidRPr="00217B7C" w:rsidRDefault="00294CDC">
            <w:pPr>
              <w:pStyle w:val="Body"/>
              <w:spacing w:line="240" w:lineRule="atLeast"/>
              <w:jc w:val="center"/>
              <w:rPr>
                <w:ins w:id="2488" w:author="Eric Banks" w:date="2025-11-05T08:19:00Z"/>
                <w:b/>
                <w:bCs/>
                <w:w w:val="100"/>
                <w:sz w:val="16"/>
                <w:szCs w:val="16"/>
                <w:rPrChange w:id="2489" w:author="Eric Banks" w:date="2025-11-05T08:33:00Z">
                  <w:rPr>
                    <w:ins w:id="2490" w:author="Eric Banks" w:date="2025-11-05T08:19:00Z"/>
                    <w:bCs/>
                    <w:w w:val="100"/>
                    <w:sz w:val="20"/>
                    <w:szCs w:val="16"/>
                  </w:rPr>
                </w:rPrChange>
              </w:rPr>
              <w:pPrChange w:id="2491" w:author="Eric Banks" w:date="2025-11-05T08:24:00Z">
                <w:pPr>
                  <w:pStyle w:val="Body"/>
                  <w:spacing w:line="240" w:lineRule="atLeast"/>
                </w:pPr>
              </w:pPrChange>
            </w:pPr>
            <w:ins w:id="2492" w:author="Eric Banks" w:date="2025-11-05T08:20:00Z">
              <w:r w:rsidRPr="00217B7C">
                <w:rPr>
                  <w:b/>
                  <w:bCs/>
                  <w:w w:val="100"/>
                  <w:sz w:val="16"/>
                  <w:szCs w:val="16"/>
                  <w:rPrChange w:id="2493" w:author="Eric Banks" w:date="2025-11-05T08:33:00Z">
                    <w:rPr>
                      <w:bCs/>
                      <w:w w:val="100"/>
                      <w:sz w:val="20"/>
                      <w:szCs w:val="16"/>
                    </w:rPr>
                  </w:rPrChange>
                </w:rPr>
                <w:t>2006 I-Codes</w:t>
              </w:r>
            </w:ins>
          </w:p>
        </w:tc>
        <w:tc>
          <w:tcPr>
            <w:tcW w:w="1250" w:type="dxa"/>
          </w:tcPr>
          <w:p w14:paraId="5CDE06B5" w14:textId="77777777" w:rsidR="00294CDC" w:rsidRPr="00217B7C" w:rsidRDefault="00294CDC">
            <w:pPr>
              <w:pStyle w:val="Body"/>
              <w:spacing w:line="240" w:lineRule="atLeast"/>
              <w:jc w:val="center"/>
              <w:rPr>
                <w:ins w:id="2494" w:author="Eric Banks" w:date="2025-11-05T08:19:00Z"/>
                <w:b/>
                <w:bCs/>
                <w:w w:val="100"/>
                <w:sz w:val="16"/>
                <w:szCs w:val="16"/>
                <w:rPrChange w:id="2495" w:author="Eric Banks" w:date="2025-11-05T08:33:00Z">
                  <w:rPr>
                    <w:ins w:id="2496" w:author="Eric Banks" w:date="2025-11-05T08:19:00Z"/>
                    <w:bCs/>
                    <w:w w:val="100"/>
                    <w:sz w:val="20"/>
                    <w:szCs w:val="16"/>
                  </w:rPr>
                </w:rPrChange>
              </w:rPr>
              <w:pPrChange w:id="2497" w:author="Eric Banks" w:date="2025-11-05T08:24:00Z">
                <w:pPr>
                  <w:pStyle w:val="Body"/>
                  <w:spacing w:line="240" w:lineRule="atLeast"/>
                </w:pPr>
              </w:pPrChange>
            </w:pPr>
            <w:ins w:id="2498" w:author="Eric Banks" w:date="2025-11-05T08:20:00Z">
              <w:r w:rsidRPr="00217B7C">
                <w:rPr>
                  <w:b/>
                  <w:bCs/>
                  <w:w w:val="100"/>
                  <w:sz w:val="16"/>
                  <w:szCs w:val="16"/>
                  <w:rPrChange w:id="2499" w:author="Eric Banks" w:date="2025-11-05T08:33:00Z">
                    <w:rPr>
                      <w:bCs/>
                      <w:w w:val="100"/>
                      <w:sz w:val="20"/>
                      <w:szCs w:val="16"/>
                    </w:rPr>
                  </w:rPrChange>
                </w:rPr>
                <w:t>2009 I-Codes</w:t>
              </w:r>
            </w:ins>
          </w:p>
        </w:tc>
        <w:tc>
          <w:tcPr>
            <w:tcW w:w="1250" w:type="dxa"/>
          </w:tcPr>
          <w:p w14:paraId="4CB428B8" w14:textId="77777777" w:rsidR="00294CDC" w:rsidRPr="00217B7C" w:rsidRDefault="00294CDC">
            <w:pPr>
              <w:pStyle w:val="Body"/>
              <w:spacing w:line="240" w:lineRule="atLeast"/>
              <w:jc w:val="center"/>
              <w:rPr>
                <w:ins w:id="2500" w:author="Eric Banks" w:date="2025-11-05T08:19:00Z"/>
                <w:b/>
                <w:bCs/>
                <w:w w:val="100"/>
                <w:sz w:val="16"/>
                <w:szCs w:val="16"/>
                <w:rPrChange w:id="2501" w:author="Eric Banks" w:date="2025-11-05T08:33:00Z">
                  <w:rPr>
                    <w:ins w:id="2502" w:author="Eric Banks" w:date="2025-11-05T08:19:00Z"/>
                    <w:bCs/>
                    <w:w w:val="100"/>
                    <w:sz w:val="20"/>
                    <w:szCs w:val="16"/>
                  </w:rPr>
                </w:rPrChange>
              </w:rPr>
              <w:pPrChange w:id="2503" w:author="Eric Banks" w:date="2025-11-05T08:24:00Z">
                <w:pPr>
                  <w:pStyle w:val="Body"/>
                  <w:spacing w:line="240" w:lineRule="atLeast"/>
                </w:pPr>
              </w:pPrChange>
            </w:pPr>
            <w:ins w:id="2504" w:author="Eric Banks" w:date="2025-11-05T08:20:00Z">
              <w:r w:rsidRPr="00217B7C">
                <w:rPr>
                  <w:b/>
                  <w:bCs/>
                  <w:w w:val="100"/>
                  <w:sz w:val="16"/>
                  <w:szCs w:val="16"/>
                  <w:rPrChange w:id="2505" w:author="Eric Banks" w:date="2025-11-05T08:33:00Z">
                    <w:rPr>
                      <w:bCs/>
                      <w:w w:val="100"/>
                      <w:sz w:val="20"/>
                      <w:szCs w:val="16"/>
                    </w:rPr>
                  </w:rPrChange>
                </w:rPr>
                <w:t>2012 I-Codes</w:t>
              </w:r>
            </w:ins>
          </w:p>
        </w:tc>
        <w:tc>
          <w:tcPr>
            <w:tcW w:w="1251" w:type="dxa"/>
          </w:tcPr>
          <w:p w14:paraId="368AF8F4" w14:textId="77777777" w:rsidR="00294CDC" w:rsidRPr="00217B7C" w:rsidRDefault="00294CDC">
            <w:pPr>
              <w:pStyle w:val="Body"/>
              <w:spacing w:line="240" w:lineRule="atLeast"/>
              <w:jc w:val="center"/>
              <w:rPr>
                <w:ins w:id="2506" w:author="Eric Banks" w:date="2025-11-05T08:19:00Z"/>
                <w:b/>
                <w:bCs/>
                <w:w w:val="100"/>
                <w:sz w:val="16"/>
                <w:szCs w:val="16"/>
                <w:rPrChange w:id="2507" w:author="Eric Banks" w:date="2025-11-05T08:33:00Z">
                  <w:rPr>
                    <w:ins w:id="2508" w:author="Eric Banks" w:date="2025-11-05T08:19:00Z"/>
                    <w:bCs/>
                    <w:w w:val="100"/>
                    <w:sz w:val="20"/>
                    <w:szCs w:val="16"/>
                  </w:rPr>
                </w:rPrChange>
              </w:rPr>
              <w:pPrChange w:id="2509" w:author="Eric Banks" w:date="2025-11-05T08:24:00Z">
                <w:pPr>
                  <w:pStyle w:val="Body"/>
                  <w:spacing w:line="240" w:lineRule="atLeast"/>
                </w:pPr>
              </w:pPrChange>
            </w:pPr>
            <w:ins w:id="2510" w:author="Eric Banks" w:date="2025-11-05T08:20:00Z">
              <w:r w:rsidRPr="00217B7C">
                <w:rPr>
                  <w:b/>
                  <w:bCs/>
                  <w:w w:val="100"/>
                  <w:sz w:val="16"/>
                  <w:szCs w:val="16"/>
                  <w:rPrChange w:id="2511" w:author="Eric Banks" w:date="2025-11-05T08:33:00Z">
                    <w:rPr>
                      <w:bCs/>
                      <w:w w:val="100"/>
                      <w:sz w:val="20"/>
                      <w:szCs w:val="16"/>
                    </w:rPr>
                  </w:rPrChange>
                </w:rPr>
                <w:t>20</w:t>
              </w:r>
            </w:ins>
            <w:ins w:id="2512" w:author="Eric Banks" w:date="2025-11-05T08:21:00Z">
              <w:r w:rsidRPr="00217B7C">
                <w:rPr>
                  <w:b/>
                  <w:bCs/>
                  <w:w w:val="100"/>
                  <w:sz w:val="16"/>
                  <w:szCs w:val="16"/>
                  <w:rPrChange w:id="2513" w:author="Eric Banks" w:date="2025-11-05T08:33:00Z">
                    <w:rPr>
                      <w:bCs/>
                      <w:w w:val="100"/>
                      <w:sz w:val="20"/>
                      <w:szCs w:val="16"/>
                    </w:rPr>
                  </w:rPrChange>
                </w:rPr>
                <w:t>15</w:t>
              </w:r>
            </w:ins>
            <w:ins w:id="2514" w:author="Eric Banks" w:date="2025-11-05T08:20:00Z">
              <w:r w:rsidRPr="00217B7C">
                <w:rPr>
                  <w:b/>
                  <w:bCs/>
                  <w:w w:val="100"/>
                  <w:sz w:val="16"/>
                  <w:szCs w:val="16"/>
                  <w:rPrChange w:id="2515" w:author="Eric Banks" w:date="2025-11-05T08:33:00Z">
                    <w:rPr>
                      <w:bCs/>
                      <w:w w:val="100"/>
                      <w:sz w:val="20"/>
                      <w:szCs w:val="16"/>
                    </w:rPr>
                  </w:rPrChange>
                </w:rPr>
                <w:t xml:space="preserve"> I-Codes</w:t>
              </w:r>
            </w:ins>
          </w:p>
        </w:tc>
        <w:tc>
          <w:tcPr>
            <w:tcW w:w="1251" w:type="dxa"/>
          </w:tcPr>
          <w:p w14:paraId="0C7D87E1" w14:textId="77777777" w:rsidR="00294CDC" w:rsidRPr="00217B7C" w:rsidRDefault="00294CDC">
            <w:pPr>
              <w:pStyle w:val="Body"/>
              <w:spacing w:line="240" w:lineRule="atLeast"/>
              <w:jc w:val="center"/>
              <w:rPr>
                <w:ins w:id="2516" w:author="Eric Banks" w:date="2025-11-05T08:19:00Z"/>
                <w:b/>
                <w:bCs/>
                <w:w w:val="100"/>
                <w:sz w:val="16"/>
                <w:szCs w:val="16"/>
                <w:rPrChange w:id="2517" w:author="Eric Banks" w:date="2025-11-05T08:33:00Z">
                  <w:rPr>
                    <w:ins w:id="2518" w:author="Eric Banks" w:date="2025-11-05T08:19:00Z"/>
                    <w:bCs/>
                    <w:w w:val="100"/>
                    <w:sz w:val="20"/>
                    <w:szCs w:val="16"/>
                  </w:rPr>
                </w:rPrChange>
              </w:rPr>
              <w:pPrChange w:id="2519" w:author="Eric Banks" w:date="2025-11-05T08:24:00Z">
                <w:pPr>
                  <w:pStyle w:val="Body"/>
                  <w:spacing w:line="240" w:lineRule="atLeast"/>
                </w:pPr>
              </w:pPrChange>
            </w:pPr>
            <w:ins w:id="2520" w:author="Eric Banks" w:date="2025-11-05T08:20:00Z">
              <w:r w:rsidRPr="00217B7C">
                <w:rPr>
                  <w:b/>
                  <w:bCs/>
                  <w:w w:val="100"/>
                  <w:sz w:val="16"/>
                  <w:szCs w:val="16"/>
                  <w:rPrChange w:id="2521" w:author="Eric Banks" w:date="2025-11-05T08:33:00Z">
                    <w:rPr>
                      <w:bCs/>
                      <w:w w:val="100"/>
                      <w:sz w:val="20"/>
                      <w:szCs w:val="16"/>
                    </w:rPr>
                  </w:rPrChange>
                </w:rPr>
                <w:t>20</w:t>
              </w:r>
            </w:ins>
            <w:ins w:id="2522" w:author="Eric Banks" w:date="2025-11-05T08:21:00Z">
              <w:r w:rsidRPr="00217B7C">
                <w:rPr>
                  <w:b/>
                  <w:bCs/>
                  <w:w w:val="100"/>
                  <w:sz w:val="16"/>
                  <w:szCs w:val="16"/>
                  <w:rPrChange w:id="2523" w:author="Eric Banks" w:date="2025-11-05T08:33:00Z">
                    <w:rPr>
                      <w:bCs/>
                      <w:w w:val="100"/>
                      <w:sz w:val="20"/>
                      <w:szCs w:val="16"/>
                    </w:rPr>
                  </w:rPrChange>
                </w:rPr>
                <w:t>18</w:t>
              </w:r>
            </w:ins>
            <w:ins w:id="2524" w:author="Eric Banks" w:date="2025-11-05T08:20:00Z">
              <w:r w:rsidRPr="00217B7C">
                <w:rPr>
                  <w:b/>
                  <w:bCs/>
                  <w:w w:val="100"/>
                  <w:sz w:val="16"/>
                  <w:szCs w:val="16"/>
                  <w:rPrChange w:id="2525" w:author="Eric Banks" w:date="2025-11-05T08:33:00Z">
                    <w:rPr>
                      <w:bCs/>
                      <w:w w:val="100"/>
                      <w:sz w:val="20"/>
                      <w:szCs w:val="16"/>
                    </w:rPr>
                  </w:rPrChange>
                </w:rPr>
                <w:t xml:space="preserve"> I-Codes</w:t>
              </w:r>
            </w:ins>
          </w:p>
        </w:tc>
        <w:tc>
          <w:tcPr>
            <w:tcW w:w="1251" w:type="dxa"/>
          </w:tcPr>
          <w:p w14:paraId="46D2710B" w14:textId="77777777" w:rsidR="00294CDC" w:rsidRPr="00217B7C" w:rsidRDefault="00294CDC">
            <w:pPr>
              <w:pStyle w:val="Body"/>
              <w:spacing w:line="240" w:lineRule="atLeast"/>
              <w:jc w:val="center"/>
              <w:rPr>
                <w:ins w:id="2526" w:author="Eric Banks" w:date="2025-11-05T08:19:00Z"/>
                <w:b/>
                <w:bCs/>
                <w:w w:val="100"/>
                <w:sz w:val="16"/>
                <w:szCs w:val="16"/>
                <w:rPrChange w:id="2527" w:author="Eric Banks" w:date="2025-11-05T08:33:00Z">
                  <w:rPr>
                    <w:ins w:id="2528" w:author="Eric Banks" w:date="2025-11-05T08:19:00Z"/>
                    <w:bCs/>
                    <w:w w:val="100"/>
                    <w:sz w:val="20"/>
                    <w:szCs w:val="16"/>
                  </w:rPr>
                </w:rPrChange>
              </w:rPr>
              <w:pPrChange w:id="2529" w:author="Eric Banks" w:date="2025-11-05T08:24:00Z">
                <w:pPr>
                  <w:pStyle w:val="Body"/>
                  <w:spacing w:line="240" w:lineRule="atLeast"/>
                </w:pPr>
              </w:pPrChange>
            </w:pPr>
            <w:ins w:id="2530" w:author="Eric Banks" w:date="2025-11-05T08:20:00Z">
              <w:r w:rsidRPr="00217B7C">
                <w:rPr>
                  <w:b/>
                  <w:bCs/>
                  <w:w w:val="100"/>
                  <w:sz w:val="16"/>
                  <w:szCs w:val="16"/>
                  <w:rPrChange w:id="2531" w:author="Eric Banks" w:date="2025-11-05T08:33:00Z">
                    <w:rPr>
                      <w:bCs/>
                      <w:w w:val="100"/>
                      <w:sz w:val="20"/>
                      <w:szCs w:val="16"/>
                    </w:rPr>
                  </w:rPrChange>
                </w:rPr>
                <w:t>20</w:t>
              </w:r>
            </w:ins>
            <w:ins w:id="2532" w:author="Eric Banks" w:date="2025-11-05T08:21:00Z">
              <w:r w:rsidRPr="00217B7C">
                <w:rPr>
                  <w:b/>
                  <w:bCs/>
                  <w:w w:val="100"/>
                  <w:sz w:val="16"/>
                  <w:szCs w:val="16"/>
                  <w:rPrChange w:id="2533" w:author="Eric Banks" w:date="2025-11-05T08:33:00Z">
                    <w:rPr>
                      <w:bCs/>
                      <w:w w:val="100"/>
                      <w:sz w:val="20"/>
                      <w:szCs w:val="16"/>
                    </w:rPr>
                  </w:rPrChange>
                </w:rPr>
                <w:t>21</w:t>
              </w:r>
            </w:ins>
            <w:ins w:id="2534" w:author="Eric Banks" w:date="2025-11-05T08:20:00Z">
              <w:r w:rsidRPr="00217B7C">
                <w:rPr>
                  <w:b/>
                  <w:bCs/>
                  <w:w w:val="100"/>
                  <w:sz w:val="16"/>
                  <w:szCs w:val="16"/>
                  <w:rPrChange w:id="2535" w:author="Eric Banks" w:date="2025-11-05T08:33:00Z">
                    <w:rPr>
                      <w:bCs/>
                      <w:w w:val="100"/>
                      <w:sz w:val="20"/>
                      <w:szCs w:val="16"/>
                    </w:rPr>
                  </w:rPrChange>
                </w:rPr>
                <w:t xml:space="preserve"> I-Codes</w:t>
              </w:r>
            </w:ins>
          </w:p>
        </w:tc>
        <w:tc>
          <w:tcPr>
            <w:tcW w:w="1251" w:type="dxa"/>
          </w:tcPr>
          <w:p w14:paraId="12479694" w14:textId="77777777" w:rsidR="00294CDC" w:rsidRPr="00217B7C" w:rsidRDefault="00294CDC">
            <w:pPr>
              <w:pStyle w:val="Body"/>
              <w:spacing w:line="240" w:lineRule="atLeast"/>
              <w:jc w:val="center"/>
              <w:rPr>
                <w:ins w:id="2536" w:author="Eric Banks" w:date="2025-11-05T08:19:00Z"/>
                <w:b/>
                <w:bCs/>
                <w:w w:val="100"/>
                <w:sz w:val="16"/>
                <w:szCs w:val="16"/>
                <w:rPrChange w:id="2537" w:author="Eric Banks" w:date="2025-11-05T08:33:00Z">
                  <w:rPr>
                    <w:ins w:id="2538" w:author="Eric Banks" w:date="2025-11-05T08:19:00Z"/>
                    <w:bCs/>
                    <w:w w:val="100"/>
                    <w:sz w:val="20"/>
                    <w:szCs w:val="16"/>
                  </w:rPr>
                </w:rPrChange>
              </w:rPr>
              <w:pPrChange w:id="2539" w:author="Eric Banks" w:date="2025-11-05T08:24:00Z">
                <w:pPr>
                  <w:pStyle w:val="Body"/>
                  <w:spacing w:line="240" w:lineRule="atLeast"/>
                </w:pPr>
              </w:pPrChange>
            </w:pPr>
            <w:ins w:id="2540" w:author="Eric Banks" w:date="2025-11-05T08:20:00Z">
              <w:r w:rsidRPr="00217B7C">
                <w:rPr>
                  <w:b/>
                  <w:bCs/>
                  <w:w w:val="100"/>
                  <w:sz w:val="16"/>
                  <w:szCs w:val="16"/>
                  <w:rPrChange w:id="2541" w:author="Eric Banks" w:date="2025-11-05T08:33:00Z">
                    <w:rPr>
                      <w:bCs/>
                      <w:w w:val="100"/>
                      <w:sz w:val="20"/>
                      <w:szCs w:val="16"/>
                    </w:rPr>
                  </w:rPrChange>
                </w:rPr>
                <w:t>20</w:t>
              </w:r>
            </w:ins>
            <w:ins w:id="2542" w:author="Eric Banks" w:date="2025-11-05T08:21:00Z">
              <w:r w:rsidRPr="00217B7C">
                <w:rPr>
                  <w:b/>
                  <w:bCs/>
                  <w:w w:val="100"/>
                  <w:sz w:val="16"/>
                  <w:szCs w:val="16"/>
                  <w:rPrChange w:id="2543" w:author="Eric Banks" w:date="2025-11-05T08:33:00Z">
                    <w:rPr>
                      <w:bCs/>
                      <w:w w:val="100"/>
                      <w:sz w:val="20"/>
                      <w:szCs w:val="16"/>
                    </w:rPr>
                  </w:rPrChange>
                </w:rPr>
                <w:t>24</w:t>
              </w:r>
            </w:ins>
            <w:ins w:id="2544" w:author="Eric Banks" w:date="2025-11-05T08:20:00Z">
              <w:r w:rsidRPr="00217B7C">
                <w:rPr>
                  <w:b/>
                  <w:bCs/>
                  <w:w w:val="100"/>
                  <w:sz w:val="16"/>
                  <w:szCs w:val="16"/>
                  <w:rPrChange w:id="2545" w:author="Eric Banks" w:date="2025-11-05T08:33:00Z">
                    <w:rPr>
                      <w:bCs/>
                      <w:w w:val="100"/>
                      <w:sz w:val="20"/>
                      <w:szCs w:val="16"/>
                    </w:rPr>
                  </w:rPrChange>
                </w:rPr>
                <w:t xml:space="preserve"> I-Codes</w:t>
              </w:r>
            </w:ins>
          </w:p>
        </w:tc>
      </w:tr>
      <w:tr w:rsidR="00217B7C" w:rsidRPr="00217B7C" w14:paraId="286878F6" w14:textId="77777777" w:rsidTr="00281F9E">
        <w:trPr>
          <w:cantSplit/>
          <w:ins w:id="2546" w:author="Eric Banks" w:date="2025-11-05T08:19:00Z"/>
        </w:trPr>
        <w:tc>
          <w:tcPr>
            <w:tcW w:w="1365" w:type="dxa"/>
          </w:tcPr>
          <w:p w14:paraId="4467E4AF" w14:textId="77777777" w:rsidR="00217B7C" w:rsidRPr="00294CDC" w:rsidRDefault="00217B7C" w:rsidP="00294CDC">
            <w:pPr>
              <w:pStyle w:val="Body"/>
              <w:spacing w:line="240" w:lineRule="atLeast"/>
              <w:rPr>
                <w:ins w:id="2547" w:author="Eric Banks" w:date="2025-11-05T08:19:00Z"/>
                <w:w w:val="100"/>
                <w:sz w:val="16"/>
                <w:szCs w:val="16"/>
                <w:rPrChange w:id="2548" w:author="Eric Banks" w:date="2025-11-05T08:26:00Z">
                  <w:rPr>
                    <w:ins w:id="2549" w:author="Eric Banks" w:date="2025-11-05T08:19:00Z"/>
                    <w:w w:val="100"/>
                    <w:sz w:val="20"/>
                    <w:szCs w:val="16"/>
                  </w:rPr>
                </w:rPrChange>
              </w:rPr>
            </w:pPr>
            <w:ins w:id="2550" w:author="Eric Banks" w:date="2025-11-05T08:26:00Z">
              <w:r w:rsidRPr="00294CDC">
                <w:rPr>
                  <w:sz w:val="16"/>
                  <w:szCs w:val="16"/>
                  <w:rPrChange w:id="2551" w:author="Eric Banks" w:date="2025-11-05T08:26:00Z">
                    <w:rPr>
                      <w:szCs w:val="16"/>
                    </w:rPr>
                  </w:rPrChange>
                </w:rPr>
                <w:t>AATCC 127</w:t>
              </w:r>
            </w:ins>
          </w:p>
        </w:tc>
        <w:tc>
          <w:tcPr>
            <w:tcW w:w="4282" w:type="dxa"/>
          </w:tcPr>
          <w:p w14:paraId="60BCE623" w14:textId="77777777" w:rsidR="00217B7C" w:rsidRPr="00294CDC" w:rsidRDefault="00217B7C" w:rsidP="00294CDC">
            <w:pPr>
              <w:pStyle w:val="Body"/>
              <w:spacing w:line="240" w:lineRule="atLeast"/>
              <w:rPr>
                <w:ins w:id="2552" w:author="Eric Banks" w:date="2025-11-05T08:19:00Z"/>
                <w:w w:val="100"/>
                <w:sz w:val="16"/>
                <w:szCs w:val="16"/>
                <w:rPrChange w:id="2553" w:author="Eric Banks" w:date="2025-11-05T08:26:00Z">
                  <w:rPr>
                    <w:ins w:id="2554" w:author="Eric Banks" w:date="2025-11-05T08:19:00Z"/>
                    <w:w w:val="100"/>
                    <w:sz w:val="20"/>
                    <w:szCs w:val="16"/>
                  </w:rPr>
                </w:rPrChange>
              </w:rPr>
            </w:pPr>
            <w:ins w:id="2555" w:author="Eric Banks" w:date="2025-11-05T08:26:00Z">
              <w:r w:rsidRPr="00294CDC">
                <w:rPr>
                  <w:sz w:val="16"/>
                  <w:szCs w:val="16"/>
                  <w:rPrChange w:id="2556" w:author="Eric Banks" w:date="2025-11-05T08:26:00Z">
                    <w:rPr>
                      <w:szCs w:val="16"/>
                    </w:rPr>
                  </w:rPrChange>
                </w:rPr>
                <w:t>Test Method for Water Resistance: Hydrostatic Pressure Test</w:t>
              </w:r>
            </w:ins>
          </w:p>
        </w:tc>
        <w:tc>
          <w:tcPr>
            <w:tcW w:w="8753" w:type="dxa"/>
            <w:gridSpan w:val="7"/>
          </w:tcPr>
          <w:p w14:paraId="49D5C161" w14:textId="77777777" w:rsidR="00217B7C" w:rsidRPr="00294CDC" w:rsidRDefault="00217B7C">
            <w:pPr>
              <w:pStyle w:val="Body"/>
              <w:spacing w:line="240" w:lineRule="atLeast"/>
              <w:jc w:val="center"/>
              <w:rPr>
                <w:ins w:id="2557" w:author="Eric Banks" w:date="2025-11-05T08:19:00Z"/>
                <w:w w:val="100"/>
                <w:sz w:val="16"/>
                <w:szCs w:val="16"/>
                <w:rPrChange w:id="2558" w:author="Eric Banks" w:date="2025-11-05T08:26:00Z">
                  <w:rPr>
                    <w:ins w:id="2559" w:author="Eric Banks" w:date="2025-11-05T08:19:00Z"/>
                    <w:w w:val="100"/>
                    <w:sz w:val="20"/>
                    <w:szCs w:val="16"/>
                  </w:rPr>
                </w:rPrChange>
              </w:rPr>
              <w:pPrChange w:id="2560" w:author="Eric Banks" w:date="2025-11-05T08:24:00Z">
                <w:pPr>
                  <w:pStyle w:val="Body"/>
                  <w:spacing w:line="240" w:lineRule="atLeast"/>
                </w:pPr>
              </w:pPrChange>
            </w:pPr>
            <w:ins w:id="2561" w:author="Eric Banks" w:date="2025-11-05T08:26:00Z">
              <w:r w:rsidRPr="00294CDC">
                <w:rPr>
                  <w:sz w:val="16"/>
                  <w:szCs w:val="16"/>
                  <w:rPrChange w:id="2562" w:author="Eric Banks" w:date="2025-11-05T08:26:00Z">
                    <w:rPr>
                      <w:szCs w:val="16"/>
                    </w:rPr>
                  </w:rPrChange>
                </w:rPr>
                <w:t>Not referenced in IBC, IRC, IECC</w:t>
              </w:r>
            </w:ins>
          </w:p>
        </w:tc>
      </w:tr>
      <w:tr w:rsidR="00217B7C" w:rsidRPr="00217B7C" w14:paraId="1FFCFEF9" w14:textId="77777777" w:rsidTr="004E5CE9">
        <w:trPr>
          <w:cantSplit/>
          <w:ins w:id="2563" w:author="Eric Banks" w:date="2025-11-05T08:19:00Z"/>
        </w:trPr>
        <w:tc>
          <w:tcPr>
            <w:tcW w:w="1365" w:type="dxa"/>
          </w:tcPr>
          <w:p w14:paraId="4AF53D39" w14:textId="77777777" w:rsidR="00217B7C" w:rsidRPr="00294CDC" w:rsidRDefault="00217B7C" w:rsidP="00294CDC">
            <w:pPr>
              <w:pStyle w:val="Body"/>
              <w:spacing w:line="240" w:lineRule="atLeast"/>
              <w:rPr>
                <w:ins w:id="2564" w:author="Eric Banks" w:date="2025-11-05T08:19:00Z"/>
                <w:w w:val="100"/>
                <w:sz w:val="16"/>
                <w:szCs w:val="16"/>
                <w:rPrChange w:id="2565" w:author="Eric Banks" w:date="2025-11-05T08:26:00Z">
                  <w:rPr>
                    <w:ins w:id="2566" w:author="Eric Banks" w:date="2025-11-05T08:19:00Z"/>
                    <w:w w:val="100"/>
                    <w:sz w:val="20"/>
                    <w:szCs w:val="16"/>
                  </w:rPr>
                </w:rPrChange>
              </w:rPr>
            </w:pPr>
            <w:ins w:id="2567" w:author="Eric Banks" w:date="2025-11-05T08:26:00Z">
              <w:r w:rsidRPr="00294CDC">
                <w:rPr>
                  <w:sz w:val="16"/>
                  <w:szCs w:val="16"/>
                  <w:rPrChange w:id="2568" w:author="Eric Banks" w:date="2025-11-05T08:26:00Z">
                    <w:rPr>
                      <w:szCs w:val="16"/>
                    </w:rPr>
                  </w:rPrChange>
                </w:rPr>
                <w:t>ASTM C177</w:t>
              </w:r>
            </w:ins>
          </w:p>
        </w:tc>
        <w:tc>
          <w:tcPr>
            <w:tcW w:w="4282" w:type="dxa"/>
          </w:tcPr>
          <w:p w14:paraId="3D3A94F7" w14:textId="77777777" w:rsidR="00217B7C" w:rsidRPr="00294CDC" w:rsidRDefault="00217B7C" w:rsidP="00294CDC">
            <w:pPr>
              <w:pStyle w:val="Body"/>
              <w:spacing w:line="240" w:lineRule="atLeast"/>
              <w:rPr>
                <w:ins w:id="2569" w:author="Eric Banks" w:date="2025-11-05T08:19:00Z"/>
                <w:w w:val="100"/>
                <w:sz w:val="16"/>
                <w:szCs w:val="16"/>
                <w:rPrChange w:id="2570" w:author="Eric Banks" w:date="2025-11-05T08:26:00Z">
                  <w:rPr>
                    <w:ins w:id="2571" w:author="Eric Banks" w:date="2025-11-05T08:19:00Z"/>
                    <w:w w:val="100"/>
                    <w:sz w:val="20"/>
                    <w:szCs w:val="16"/>
                  </w:rPr>
                </w:rPrChange>
              </w:rPr>
            </w:pPr>
            <w:ins w:id="2572" w:author="Eric Banks" w:date="2025-11-05T08:26:00Z">
              <w:r w:rsidRPr="00294CDC">
                <w:rPr>
                  <w:sz w:val="16"/>
                  <w:szCs w:val="16"/>
                  <w:rPrChange w:id="2573" w:author="Eric Banks" w:date="2025-11-05T08:26:00Z">
                    <w:rPr>
                      <w:szCs w:val="16"/>
                    </w:rPr>
                  </w:rPrChange>
                </w:rPr>
                <w:t>Test Method for Steady-State Heat Flux Measurements and Thermal Transmission Properties by Means of the Guarded Hot Plate Apparatus</w:t>
              </w:r>
            </w:ins>
          </w:p>
        </w:tc>
        <w:tc>
          <w:tcPr>
            <w:tcW w:w="8753" w:type="dxa"/>
            <w:gridSpan w:val="7"/>
          </w:tcPr>
          <w:p w14:paraId="0B7198BB" w14:textId="77777777" w:rsidR="00217B7C" w:rsidRPr="00294CDC" w:rsidRDefault="003F2D4D">
            <w:pPr>
              <w:pStyle w:val="Body"/>
              <w:spacing w:line="240" w:lineRule="atLeast"/>
              <w:jc w:val="center"/>
              <w:rPr>
                <w:ins w:id="2574" w:author="Eric Banks" w:date="2025-11-05T08:19:00Z"/>
                <w:w w:val="100"/>
                <w:sz w:val="16"/>
                <w:szCs w:val="16"/>
                <w:rPrChange w:id="2575" w:author="Eric Banks" w:date="2025-11-05T08:26:00Z">
                  <w:rPr>
                    <w:ins w:id="2576" w:author="Eric Banks" w:date="2025-11-05T08:19:00Z"/>
                    <w:w w:val="100"/>
                    <w:sz w:val="20"/>
                    <w:szCs w:val="16"/>
                  </w:rPr>
                </w:rPrChange>
              </w:rPr>
              <w:pPrChange w:id="2577" w:author="Eric Banks" w:date="2025-11-05T08:24:00Z">
                <w:pPr>
                  <w:pStyle w:val="Body"/>
                  <w:spacing w:line="240" w:lineRule="atLeast"/>
                </w:pPr>
              </w:pPrChange>
            </w:pPr>
            <w:ins w:id="2578" w:author="Eric Banks" w:date="2025-11-05T08:38:00Z">
              <w:r w:rsidRPr="004B241C">
                <w:rPr>
                  <w:sz w:val="16"/>
                  <w:szCs w:val="16"/>
                </w:rPr>
                <w:t>Not referenced in IBC, IRC, IECC</w:t>
              </w:r>
            </w:ins>
          </w:p>
        </w:tc>
      </w:tr>
      <w:tr w:rsidR="00294CDC" w:rsidRPr="00294CDC" w14:paraId="145C932B" w14:textId="77777777" w:rsidTr="00217B7C">
        <w:trPr>
          <w:cantSplit/>
          <w:ins w:id="2579" w:author="Eric Banks" w:date="2025-11-05T08:19:00Z"/>
        </w:trPr>
        <w:tc>
          <w:tcPr>
            <w:tcW w:w="1365" w:type="dxa"/>
          </w:tcPr>
          <w:p w14:paraId="47CE6369" w14:textId="77777777" w:rsidR="00294CDC" w:rsidRPr="00294CDC" w:rsidRDefault="00294CDC" w:rsidP="00294CDC">
            <w:pPr>
              <w:pStyle w:val="Body"/>
              <w:spacing w:line="240" w:lineRule="atLeast"/>
              <w:rPr>
                <w:ins w:id="2580" w:author="Eric Banks" w:date="2025-11-05T08:19:00Z"/>
                <w:w w:val="100"/>
                <w:sz w:val="16"/>
                <w:szCs w:val="16"/>
                <w:rPrChange w:id="2581" w:author="Eric Banks" w:date="2025-11-05T08:26:00Z">
                  <w:rPr>
                    <w:ins w:id="2582" w:author="Eric Banks" w:date="2025-11-05T08:19:00Z"/>
                    <w:w w:val="100"/>
                    <w:sz w:val="20"/>
                    <w:szCs w:val="16"/>
                  </w:rPr>
                </w:rPrChange>
              </w:rPr>
            </w:pPr>
            <w:ins w:id="2583" w:author="Eric Banks" w:date="2025-11-05T08:26:00Z">
              <w:r w:rsidRPr="00294CDC">
                <w:rPr>
                  <w:sz w:val="16"/>
                  <w:szCs w:val="16"/>
                  <w:rPrChange w:id="2584" w:author="Eric Banks" w:date="2025-11-05T08:26:00Z">
                    <w:rPr>
                      <w:szCs w:val="16"/>
                    </w:rPr>
                  </w:rPrChange>
                </w:rPr>
                <w:t>ASTM C208</w:t>
              </w:r>
            </w:ins>
          </w:p>
        </w:tc>
        <w:tc>
          <w:tcPr>
            <w:tcW w:w="4282" w:type="dxa"/>
          </w:tcPr>
          <w:p w14:paraId="53C87B86" w14:textId="77777777" w:rsidR="00294CDC" w:rsidRPr="00294CDC" w:rsidRDefault="00294CDC" w:rsidP="00294CDC">
            <w:pPr>
              <w:pStyle w:val="Body"/>
              <w:spacing w:line="240" w:lineRule="atLeast"/>
              <w:rPr>
                <w:ins w:id="2585" w:author="Eric Banks" w:date="2025-11-05T08:19:00Z"/>
                <w:w w:val="100"/>
                <w:sz w:val="16"/>
                <w:szCs w:val="16"/>
                <w:rPrChange w:id="2586" w:author="Eric Banks" w:date="2025-11-05T08:26:00Z">
                  <w:rPr>
                    <w:ins w:id="2587" w:author="Eric Banks" w:date="2025-11-05T08:19:00Z"/>
                    <w:w w:val="100"/>
                    <w:sz w:val="20"/>
                    <w:szCs w:val="16"/>
                  </w:rPr>
                </w:rPrChange>
              </w:rPr>
            </w:pPr>
            <w:ins w:id="2588" w:author="Eric Banks" w:date="2025-11-05T08:26:00Z">
              <w:r w:rsidRPr="00294CDC">
                <w:rPr>
                  <w:sz w:val="16"/>
                  <w:szCs w:val="16"/>
                  <w:rPrChange w:id="2589" w:author="Eric Banks" w:date="2025-11-05T08:26:00Z">
                    <w:rPr>
                      <w:szCs w:val="16"/>
                    </w:rPr>
                  </w:rPrChange>
                </w:rPr>
                <w:t>Standard Specification for Cellulosic Fiber Insulating Board</w:t>
              </w:r>
            </w:ins>
          </w:p>
        </w:tc>
        <w:tc>
          <w:tcPr>
            <w:tcW w:w="1249" w:type="dxa"/>
          </w:tcPr>
          <w:p w14:paraId="4D37AF5A" w14:textId="77777777" w:rsidR="00294CDC" w:rsidRPr="00294CDC" w:rsidRDefault="00294CDC">
            <w:pPr>
              <w:pStyle w:val="Body"/>
              <w:spacing w:line="240" w:lineRule="atLeast"/>
              <w:jc w:val="center"/>
              <w:rPr>
                <w:ins w:id="2590" w:author="Eric Banks" w:date="2025-11-05T08:19:00Z"/>
                <w:w w:val="100"/>
                <w:sz w:val="16"/>
                <w:szCs w:val="16"/>
                <w:rPrChange w:id="2591" w:author="Eric Banks" w:date="2025-11-05T08:26:00Z">
                  <w:rPr>
                    <w:ins w:id="2592" w:author="Eric Banks" w:date="2025-11-05T08:19:00Z"/>
                    <w:w w:val="100"/>
                    <w:sz w:val="20"/>
                    <w:szCs w:val="16"/>
                  </w:rPr>
                </w:rPrChange>
              </w:rPr>
              <w:pPrChange w:id="2593" w:author="Eric Banks" w:date="2025-11-05T08:24:00Z">
                <w:pPr>
                  <w:pStyle w:val="Body"/>
                  <w:spacing w:line="240" w:lineRule="atLeast"/>
                </w:pPr>
              </w:pPrChange>
            </w:pPr>
            <w:ins w:id="2594" w:author="Eric Banks" w:date="2025-11-05T08:26:00Z">
              <w:r w:rsidRPr="00294CDC">
                <w:rPr>
                  <w:sz w:val="16"/>
                  <w:szCs w:val="16"/>
                  <w:rPrChange w:id="2595" w:author="Eric Banks" w:date="2025-11-05T08:26:00Z">
                    <w:rPr>
                      <w:szCs w:val="16"/>
                    </w:rPr>
                  </w:rPrChange>
                </w:rPr>
                <w:t>1995 (2001)</w:t>
              </w:r>
            </w:ins>
          </w:p>
        </w:tc>
        <w:tc>
          <w:tcPr>
            <w:tcW w:w="1250" w:type="dxa"/>
          </w:tcPr>
          <w:p w14:paraId="6C4EEA35" w14:textId="77777777" w:rsidR="00294CDC" w:rsidRPr="00294CDC" w:rsidRDefault="00294CDC">
            <w:pPr>
              <w:pStyle w:val="Body"/>
              <w:spacing w:line="240" w:lineRule="atLeast"/>
              <w:jc w:val="center"/>
              <w:rPr>
                <w:ins w:id="2596" w:author="Eric Banks" w:date="2025-11-05T08:19:00Z"/>
                <w:w w:val="100"/>
                <w:sz w:val="16"/>
                <w:szCs w:val="16"/>
                <w:rPrChange w:id="2597" w:author="Eric Banks" w:date="2025-11-05T08:26:00Z">
                  <w:rPr>
                    <w:ins w:id="2598" w:author="Eric Banks" w:date="2025-11-05T08:19:00Z"/>
                    <w:w w:val="100"/>
                    <w:sz w:val="20"/>
                    <w:szCs w:val="16"/>
                  </w:rPr>
                </w:rPrChange>
              </w:rPr>
              <w:pPrChange w:id="2599" w:author="Eric Banks" w:date="2025-11-05T08:24:00Z">
                <w:pPr>
                  <w:pStyle w:val="Body"/>
                  <w:spacing w:line="240" w:lineRule="atLeast"/>
                </w:pPr>
              </w:pPrChange>
            </w:pPr>
            <w:ins w:id="2600" w:author="Eric Banks" w:date="2025-11-05T08:26:00Z">
              <w:r w:rsidRPr="00294CDC">
                <w:rPr>
                  <w:sz w:val="16"/>
                  <w:szCs w:val="16"/>
                  <w:rPrChange w:id="2601" w:author="Eric Banks" w:date="2025-11-05T08:26:00Z">
                    <w:rPr>
                      <w:szCs w:val="16"/>
                    </w:rPr>
                  </w:rPrChange>
                </w:rPr>
                <w:t>1995 (2001)</w:t>
              </w:r>
            </w:ins>
          </w:p>
        </w:tc>
        <w:tc>
          <w:tcPr>
            <w:tcW w:w="1250" w:type="dxa"/>
          </w:tcPr>
          <w:p w14:paraId="2A7BDD47" w14:textId="77777777" w:rsidR="00294CDC" w:rsidRPr="00294CDC" w:rsidRDefault="00294CDC">
            <w:pPr>
              <w:pStyle w:val="Body"/>
              <w:spacing w:line="240" w:lineRule="atLeast"/>
              <w:jc w:val="center"/>
              <w:rPr>
                <w:ins w:id="2602" w:author="Eric Banks" w:date="2025-11-05T08:19:00Z"/>
                <w:w w:val="100"/>
                <w:sz w:val="16"/>
                <w:szCs w:val="16"/>
                <w:rPrChange w:id="2603" w:author="Eric Banks" w:date="2025-11-05T08:26:00Z">
                  <w:rPr>
                    <w:ins w:id="2604" w:author="Eric Banks" w:date="2025-11-05T08:19:00Z"/>
                    <w:w w:val="100"/>
                    <w:sz w:val="20"/>
                    <w:szCs w:val="16"/>
                  </w:rPr>
                </w:rPrChange>
              </w:rPr>
              <w:pPrChange w:id="2605" w:author="Eric Banks" w:date="2025-11-05T08:24:00Z">
                <w:pPr>
                  <w:pStyle w:val="Body"/>
                  <w:spacing w:line="240" w:lineRule="atLeast"/>
                </w:pPr>
              </w:pPrChange>
            </w:pPr>
            <w:ins w:id="2606" w:author="Eric Banks" w:date="2025-11-05T08:26:00Z">
              <w:r w:rsidRPr="00294CDC">
                <w:rPr>
                  <w:sz w:val="16"/>
                  <w:szCs w:val="16"/>
                  <w:rPrChange w:id="2607" w:author="Eric Banks" w:date="2025-11-05T08:26:00Z">
                    <w:rPr>
                      <w:szCs w:val="16"/>
                    </w:rPr>
                  </w:rPrChange>
                </w:rPr>
                <w:t>2008a</w:t>
              </w:r>
            </w:ins>
          </w:p>
        </w:tc>
        <w:tc>
          <w:tcPr>
            <w:tcW w:w="1251" w:type="dxa"/>
          </w:tcPr>
          <w:p w14:paraId="6CE4C787" w14:textId="77777777" w:rsidR="00294CDC" w:rsidRPr="00294CDC" w:rsidRDefault="00294CDC">
            <w:pPr>
              <w:pStyle w:val="Body"/>
              <w:spacing w:line="240" w:lineRule="atLeast"/>
              <w:jc w:val="center"/>
              <w:rPr>
                <w:ins w:id="2608" w:author="Eric Banks" w:date="2025-11-05T08:19:00Z"/>
                <w:w w:val="100"/>
                <w:sz w:val="16"/>
                <w:szCs w:val="16"/>
                <w:rPrChange w:id="2609" w:author="Eric Banks" w:date="2025-11-05T08:26:00Z">
                  <w:rPr>
                    <w:ins w:id="2610" w:author="Eric Banks" w:date="2025-11-05T08:19:00Z"/>
                    <w:w w:val="100"/>
                    <w:sz w:val="20"/>
                    <w:szCs w:val="16"/>
                  </w:rPr>
                </w:rPrChange>
              </w:rPr>
              <w:pPrChange w:id="2611" w:author="Eric Banks" w:date="2025-11-05T08:24:00Z">
                <w:pPr>
                  <w:pStyle w:val="Body"/>
                  <w:spacing w:line="240" w:lineRule="atLeast"/>
                </w:pPr>
              </w:pPrChange>
            </w:pPr>
            <w:ins w:id="2612" w:author="Eric Banks" w:date="2025-11-05T08:26:00Z">
              <w:r w:rsidRPr="00294CDC">
                <w:rPr>
                  <w:sz w:val="16"/>
                  <w:szCs w:val="16"/>
                  <w:rPrChange w:id="2613" w:author="Eric Banks" w:date="2025-11-05T08:26:00Z">
                    <w:rPr>
                      <w:szCs w:val="16"/>
                    </w:rPr>
                  </w:rPrChange>
                </w:rPr>
                <w:t>2012</w:t>
              </w:r>
            </w:ins>
          </w:p>
        </w:tc>
        <w:tc>
          <w:tcPr>
            <w:tcW w:w="1251" w:type="dxa"/>
          </w:tcPr>
          <w:p w14:paraId="1FC784F9" w14:textId="77777777" w:rsidR="00294CDC" w:rsidRPr="00294CDC" w:rsidRDefault="00294CDC">
            <w:pPr>
              <w:pStyle w:val="Body"/>
              <w:spacing w:line="240" w:lineRule="atLeast"/>
              <w:jc w:val="center"/>
              <w:rPr>
                <w:ins w:id="2614" w:author="Eric Banks" w:date="2025-11-05T08:19:00Z"/>
                <w:w w:val="100"/>
                <w:sz w:val="16"/>
                <w:szCs w:val="16"/>
                <w:rPrChange w:id="2615" w:author="Eric Banks" w:date="2025-11-05T08:26:00Z">
                  <w:rPr>
                    <w:ins w:id="2616" w:author="Eric Banks" w:date="2025-11-05T08:19:00Z"/>
                    <w:w w:val="100"/>
                    <w:sz w:val="20"/>
                    <w:szCs w:val="16"/>
                  </w:rPr>
                </w:rPrChange>
              </w:rPr>
              <w:pPrChange w:id="2617" w:author="Eric Banks" w:date="2025-11-05T08:24:00Z">
                <w:pPr>
                  <w:pStyle w:val="Body"/>
                  <w:spacing w:line="240" w:lineRule="atLeast"/>
                </w:pPr>
              </w:pPrChange>
            </w:pPr>
            <w:ins w:id="2618" w:author="Eric Banks" w:date="2025-11-05T08:26:00Z">
              <w:r w:rsidRPr="00294CDC">
                <w:rPr>
                  <w:sz w:val="16"/>
                  <w:szCs w:val="16"/>
                  <w:rPrChange w:id="2619" w:author="Eric Banks" w:date="2025-11-05T08:26:00Z">
                    <w:rPr>
                      <w:szCs w:val="16"/>
                    </w:rPr>
                  </w:rPrChange>
                </w:rPr>
                <w:t>2012</w:t>
              </w:r>
            </w:ins>
          </w:p>
        </w:tc>
        <w:tc>
          <w:tcPr>
            <w:tcW w:w="1251" w:type="dxa"/>
          </w:tcPr>
          <w:p w14:paraId="444512E8" w14:textId="77777777" w:rsidR="00294CDC" w:rsidRPr="00294CDC" w:rsidRDefault="00294CDC">
            <w:pPr>
              <w:pStyle w:val="Body"/>
              <w:spacing w:line="240" w:lineRule="atLeast"/>
              <w:jc w:val="center"/>
              <w:rPr>
                <w:ins w:id="2620" w:author="Eric Banks" w:date="2025-11-05T08:19:00Z"/>
                <w:w w:val="100"/>
                <w:sz w:val="16"/>
                <w:szCs w:val="16"/>
                <w:rPrChange w:id="2621" w:author="Eric Banks" w:date="2025-11-05T08:26:00Z">
                  <w:rPr>
                    <w:ins w:id="2622" w:author="Eric Banks" w:date="2025-11-05T08:19:00Z"/>
                    <w:w w:val="100"/>
                    <w:sz w:val="20"/>
                    <w:szCs w:val="16"/>
                  </w:rPr>
                </w:rPrChange>
              </w:rPr>
              <w:pPrChange w:id="2623" w:author="Eric Banks" w:date="2025-11-05T08:24:00Z">
                <w:pPr>
                  <w:pStyle w:val="Body"/>
                  <w:spacing w:line="240" w:lineRule="atLeast"/>
                </w:pPr>
              </w:pPrChange>
            </w:pPr>
            <w:ins w:id="2624" w:author="Eric Banks" w:date="2025-11-05T08:26:00Z">
              <w:r w:rsidRPr="00294CDC">
                <w:rPr>
                  <w:sz w:val="16"/>
                  <w:szCs w:val="16"/>
                  <w:rPrChange w:id="2625" w:author="Eric Banks" w:date="2025-11-05T08:26:00Z">
                    <w:rPr>
                      <w:szCs w:val="16"/>
                    </w:rPr>
                  </w:rPrChange>
                </w:rPr>
                <w:t>2012 (</w:t>
              </w:r>
              <w:proofErr w:type="gramStart"/>
              <w:r w:rsidRPr="00294CDC">
                <w:rPr>
                  <w:sz w:val="16"/>
                  <w:szCs w:val="16"/>
                  <w:rPrChange w:id="2626" w:author="Eric Banks" w:date="2025-11-05T08:26:00Z">
                    <w:rPr>
                      <w:szCs w:val="16"/>
                    </w:rPr>
                  </w:rPrChange>
                </w:rPr>
                <w:t>2017)E</w:t>
              </w:r>
              <w:proofErr w:type="gramEnd"/>
              <w:r w:rsidRPr="00294CDC">
                <w:rPr>
                  <w:sz w:val="16"/>
                  <w:szCs w:val="16"/>
                  <w:rPrChange w:id="2627" w:author="Eric Banks" w:date="2025-11-05T08:26:00Z">
                    <w:rPr>
                      <w:szCs w:val="16"/>
                    </w:rPr>
                  </w:rPrChange>
                </w:rPr>
                <w:t>1</w:t>
              </w:r>
            </w:ins>
          </w:p>
        </w:tc>
        <w:tc>
          <w:tcPr>
            <w:tcW w:w="1251" w:type="dxa"/>
          </w:tcPr>
          <w:p w14:paraId="28F32EF1" w14:textId="77777777" w:rsidR="00294CDC" w:rsidRPr="00294CDC" w:rsidRDefault="00294CDC">
            <w:pPr>
              <w:pStyle w:val="Body"/>
              <w:spacing w:line="240" w:lineRule="atLeast"/>
              <w:jc w:val="center"/>
              <w:rPr>
                <w:ins w:id="2628" w:author="Eric Banks" w:date="2025-11-05T08:19:00Z"/>
                <w:w w:val="100"/>
                <w:sz w:val="16"/>
                <w:szCs w:val="16"/>
                <w:rPrChange w:id="2629" w:author="Eric Banks" w:date="2025-11-05T08:26:00Z">
                  <w:rPr>
                    <w:ins w:id="2630" w:author="Eric Banks" w:date="2025-11-05T08:19:00Z"/>
                    <w:w w:val="100"/>
                    <w:sz w:val="20"/>
                    <w:szCs w:val="16"/>
                  </w:rPr>
                </w:rPrChange>
              </w:rPr>
              <w:pPrChange w:id="2631" w:author="Eric Banks" w:date="2025-11-05T08:24:00Z">
                <w:pPr>
                  <w:pStyle w:val="Body"/>
                  <w:spacing w:line="240" w:lineRule="atLeast"/>
                </w:pPr>
              </w:pPrChange>
            </w:pPr>
            <w:ins w:id="2632" w:author="Eric Banks" w:date="2025-11-05T08:26:00Z">
              <w:r w:rsidRPr="00294CDC">
                <w:rPr>
                  <w:sz w:val="16"/>
                  <w:szCs w:val="16"/>
                  <w:rPrChange w:id="2633" w:author="Eric Banks" w:date="2025-11-05T08:26:00Z">
                    <w:rPr>
                      <w:szCs w:val="16"/>
                    </w:rPr>
                  </w:rPrChange>
                </w:rPr>
                <w:t>2022</w:t>
              </w:r>
            </w:ins>
          </w:p>
        </w:tc>
      </w:tr>
      <w:tr w:rsidR="00217B7C" w:rsidRPr="00217B7C" w14:paraId="385AA631" w14:textId="77777777" w:rsidTr="003264D7">
        <w:trPr>
          <w:cantSplit/>
          <w:ins w:id="2634" w:author="Eric Banks" w:date="2025-11-05T08:19:00Z"/>
        </w:trPr>
        <w:tc>
          <w:tcPr>
            <w:tcW w:w="1365" w:type="dxa"/>
          </w:tcPr>
          <w:p w14:paraId="3E869444" w14:textId="77777777" w:rsidR="00217B7C" w:rsidRPr="00294CDC" w:rsidRDefault="00217B7C" w:rsidP="00294CDC">
            <w:pPr>
              <w:pStyle w:val="Body"/>
              <w:spacing w:line="240" w:lineRule="atLeast"/>
              <w:rPr>
                <w:ins w:id="2635" w:author="Eric Banks" w:date="2025-11-05T08:19:00Z"/>
                <w:w w:val="100"/>
                <w:sz w:val="16"/>
                <w:szCs w:val="16"/>
                <w:rPrChange w:id="2636" w:author="Eric Banks" w:date="2025-11-05T08:26:00Z">
                  <w:rPr>
                    <w:ins w:id="2637" w:author="Eric Banks" w:date="2025-11-05T08:19:00Z"/>
                    <w:w w:val="100"/>
                    <w:sz w:val="20"/>
                    <w:szCs w:val="16"/>
                  </w:rPr>
                </w:rPrChange>
              </w:rPr>
            </w:pPr>
            <w:ins w:id="2638" w:author="Eric Banks" w:date="2025-11-05T08:26:00Z">
              <w:r w:rsidRPr="00294CDC">
                <w:rPr>
                  <w:sz w:val="16"/>
                  <w:szCs w:val="16"/>
                  <w:rPrChange w:id="2639" w:author="Eric Banks" w:date="2025-11-05T08:26:00Z">
                    <w:rPr>
                      <w:szCs w:val="16"/>
                    </w:rPr>
                  </w:rPrChange>
                </w:rPr>
                <w:t>ASTM C518</w:t>
              </w:r>
            </w:ins>
          </w:p>
        </w:tc>
        <w:tc>
          <w:tcPr>
            <w:tcW w:w="4282" w:type="dxa"/>
          </w:tcPr>
          <w:p w14:paraId="4BF2BEA8" w14:textId="77777777" w:rsidR="00217B7C" w:rsidRPr="00294CDC" w:rsidRDefault="00217B7C" w:rsidP="00294CDC">
            <w:pPr>
              <w:pStyle w:val="Body"/>
              <w:spacing w:line="240" w:lineRule="atLeast"/>
              <w:rPr>
                <w:ins w:id="2640" w:author="Eric Banks" w:date="2025-11-05T08:19:00Z"/>
                <w:w w:val="100"/>
                <w:sz w:val="16"/>
                <w:szCs w:val="16"/>
                <w:rPrChange w:id="2641" w:author="Eric Banks" w:date="2025-11-05T08:26:00Z">
                  <w:rPr>
                    <w:ins w:id="2642" w:author="Eric Banks" w:date="2025-11-05T08:19:00Z"/>
                    <w:w w:val="100"/>
                    <w:sz w:val="20"/>
                    <w:szCs w:val="16"/>
                  </w:rPr>
                </w:rPrChange>
              </w:rPr>
            </w:pPr>
            <w:ins w:id="2643" w:author="Eric Banks" w:date="2025-11-05T08:26:00Z">
              <w:r w:rsidRPr="00294CDC">
                <w:rPr>
                  <w:sz w:val="16"/>
                  <w:szCs w:val="16"/>
                  <w:rPrChange w:id="2644" w:author="Eric Banks" w:date="2025-11-05T08:26:00Z">
                    <w:rPr>
                      <w:szCs w:val="16"/>
                    </w:rPr>
                  </w:rPrChange>
                </w:rPr>
                <w:t>Test Method for Steady-State Heat Flux Measurements and Thermal Transmission Properties by Means of the Heat Flow Meter Apparatus</w:t>
              </w:r>
            </w:ins>
          </w:p>
        </w:tc>
        <w:tc>
          <w:tcPr>
            <w:tcW w:w="8753" w:type="dxa"/>
            <w:gridSpan w:val="7"/>
          </w:tcPr>
          <w:p w14:paraId="3A891796" w14:textId="77777777" w:rsidR="00217B7C" w:rsidRPr="00294CDC" w:rsidRDefault="00217B7C">
            <w:pPr>
              <w:pStyle w:val="Body"/>
              <w:spacing w:line="240" w:lineRule="atLeast"/>
              <w:jc w:val="center"/>
              <w:rPr>
                <w:ins w:id="2645" w:author="Eric Banks" w:date="2025-11-05T08:19:00Z"/>
                <w:w w:val="100"/>
                <w:sz w:val="16"/>
                <w:szCs w:val="16"/>
                <w:rPrChange w:id="2646" w:author="Eric Banks" w:date="2025-11-05T08:26:00Z">
                  <w:rPr>
                    <w:ins w:id="2647" w:author="Eric Banks" w:date="2025-11-05T08:19:00Z"/>
                    <w:w w:val="100"/>
                    <w:sz w:val="20"/>
                    <w:szCs w:val="16"/>
                  </w:rPr>
                </w:rPrChange>
              </w:rPr>
              <w:pPrChange w:id="2648" w:author="Eric Banks" w:date="2025-11-05T08:24:00Z">
                <w:pPr>
                  <w:pStyle w:val="Body"/>
                  <w:spacing w:line="240" w:lineRule="atLeast"/>
                </w:pPr>
              </w:pPrChange>
            </w:pPr>
            <w:ins w:id="2649" w:author="Eric Banks" w:date="2025-11-05T08:26:00Z">
              <w:r w:rsidRPr="00294CDC">
                <w:rPr>
                  <w:sz w:val="16"/>
                  <w:szCs w:val="16"/>
                  <w:rPrChange w:id="2650" w:author="Eric Banks" w:date="2025-11-05T08:26:00Z">
                    <w:rPr>
                      <w:szCs w:val="16"/>
                    </w:rPr>
                  </w:rPrChange>
                </w:rPr>
                <w:t>Not referenced in IBC, IRC, IFC, IECC</w:t>
              </w:r>
            </w:ins>
          </w:p>
        </w:tc>
      </w:tr>
      <w:tr w:rsidR="00294CDC" w:rsidRPr="00294CDC" w14:paraId="336ED922" w14:textId="77777777" w:rsidTr="00217B7C">
        <w:trPr>
          <w:cantSplit/>
          <w:ins w:id="2651" w:author="Eric Banks" w:date="2025-11-05T08:19:00Z"/>
        </w:trPr>
        <w:tc>
          <w:tcPr>
            <w:tcW w:w="1365" w:type="dxa"/>
          </w:tcPr>
          <w:p w14:paraId="08A67155" w14:textId="77777777" w:rsidR="00294CDC" w:rsidRPr="00294CDC" w:rsidRDefault="00294CDC" w:rsidP="00294CDC">
            <w:pPr>
              <w:pStyle w:val="Body"/>
              <w:spacing w:line="240" w:lineRule="atLeast"/>
              <w:rPr>
                <w:ins w:id="2652" w:author="Eric Banks" w:date="2025-11-05T08:19:00Z"/>
                <w:w w:val="100"/>
                <w:sz w:val="16"/>
                <w:szCs w:val="16"/>
                <w:rPrChange w:id="2653" w:author="Eric Banks" w:date="2025-11-05T08:26:00Z">
                  <w:rPr>
                    <w:ins w:id="2654" w:author="Eric Banks" w:date="2025-11-05T08:19:00Z"/>
                    <w:w w:val="100"/>
                    <w:sz w:val="20"/>
                    <w:szCs w:val="16"/>
                  </w:rPr>
                </w:rPrChange>
              </w:rPr>
            </w:pPr>
            <w:ins w:id="2655" w:author="Eric Banks" w:date="2025-11-05T08:26:00Z">
              <w:r w:rsidRPr="00294CDC">
                <w:rPr>
                  <w:sz w:val="16"/>
                  <w:szCs w:val="16"/>
                  <w:rPrChange w:id="2656" w:author="Eric Banks" w:date="2025-11-05T08:26:00Z">
                    <w:rPr>
                      <w:szCs w:val="16"/>
                    </w:rPr>
                  </w:rPrChange>
                </w:rPr>
                <w:t>ASTM C840</w:t>
              </w:r>
            </w:ins>
          </w:p>
        </w:tc>
        <w:tc>
          <w:tcPr>
            <w:tcW w:w="4282" w:type="dxa"/>
          </w:tcPr>
          <w:p w14:paraId="745680F3" w14:textId="77777777" w:rsidR="00294CDC" w:rsidRPr="00294CDC" w:rsidRDefault="00294CDC" w:rsidP="00294CDC">
            <w:pPr>
              <w:pStyle w:val="Body"/>
              <w:spacing w:line="240" w:lineRule="atLeast"/>
              <w:rPr>
                <w:ins w:id="2657" w:author="Eric Banks" w:date="2025-11-05T08:19:00Z"/>
                <w:w w:val="100"/>
                <w:sz w:val="16"/>
                <w:szCs w:val="16"/>
                <w:rPrChange w:id="2658" w:author="Eric Banks" w:date="2025-11-05T08:26:00Z">
                  <w:rPr>
                    <w:ins w:id="2659" w:author="Eric Banks" w:date="2025-11-05T08:19:00Z"/>
                    <w:w w:val="100"/>
                    <w:sz w:val="20"/>
                    <w:szCs w:val="16"/>
                  </w:rPr>
                </w:rPrChange>
              </w:rPr>
            </w:pPr>
            <w:ins w:id="2660" w:author="Eric Banks" w:date="2025-11-05T08:26:00Z">
              <w:r w:rsidRPr="00294CDC">
                <w:rPr>
                  <w:sz w:val="16"/>
                  <w:szCs w:val="16"/>
                  <w:rPrChange w:id="2661" w:author="Eric Banks" w:date="2025-11-05T08:26:00Z">
                    <w:rPr>
                      <w:szCs w:val="16"/>
                    </w:rPr>
                  </w:rPrChange>
                </w:rPr>
                <w:t>Standard Specification for Application and Finishing of Gypsum Board</w:t>
              </w:r>
            </w:ins>
          </w:p>
        </w:tc>
        <w:tc>
          <w:tcPr>
            <w:tcW w:w="1249" w:type="dxa"/>
          </w:tcPr>
          <w:p w14:paraId="359DD786" w14:textId="77777777" w:rsidR="00294CDC" w:rsidRPr="00294CDC" w:rsidRDefault="00294CDC">
            <w:pPr>
              <w:pStyle w:val="Body"/>
              <w:spacing w:line="240" w:lineRule="atLeast"/>
              <w:jc w:val="center"/>
              <w:rPr>
                <w:ins w:id="2662" w:author="Eric Banks" w:date="2025-11-05T08:19:00Z"/>
                <w:w w:val="100"/>
                <w:sz w:val="16"/>
                <w:szCs w:val="16"/>
                <w:rPrChange w:id="2663" w:author="Eric Banks" w:date="2025-11-05T08:26:00Z">
                  <w:rPr>
                    <w:ins w:id="2664" w:author="Eric Banks" w:date="2025-11-05T08:19:00Z"/>
                    <w:w w:val="100"/>
                    <w:sz w:val="20"/>
                    <w:szCs w:val="16"/>
                  </w:rPr>
                </w:rPrChange>
              </w:rPr>
              <w:pPrChange w:id="2665" w:author="Eric Banks" w:date="2025-11-05T08:24:00Z">
                <w:pPr>
                  <w:pStyle w:val="Body"/>
                  <w:spacing w:line="240" w:lineRule="atLeast"/>
                </w:pPr>
              </w:pPrChange>
            </w:pPr>
            <w:ins w:id="2666" w:author="Eric Banks" w:date="2025-11-05T08:26:00Z">
              <w:r w:rsidRPr="00294CDC">
                <w:rPr>
                  <w:sz w:val="16"/>
                  <w:szCs w:val="16"/>
                  <w:rPrChange w:id="2667" w:author="Eric Banks" w:date="2025-11-05T08:26:00Z">
                    <w:rPr>
                      <w:szCs w:val="16"/>
                    </w:rPr>
                  </w:rPrChange>
                </w:rPr>
                <w:t>2004</w:t>
              </w:r>
            </w:ins>
          </w:p>
        </w:tc>
        <w:tc>
          <w:tcPr>
            <w:tcW w:w="1250" w:type="dxa"/>
          </w:tcPr>
          <w:p w14:paraId="0362033B" w14:textId="77777777" w:rsidR="00294CDC" w:rsidRPr="00294CDC" w:rsidRDefault="00294CDC">
            <w:pPr>
              <w:pStyle w:val="Body"/>
              <w:spacing w:line="240" w:lineRule="atLeast"/>
              <w:jc w:val="center"/>
              <w:rPr>
                <w:ins w:id="2668" w:author="Eric Banks" w:date="2025-11-05T08:19:00Z"/>
                <w:w w:val="100"/>
                <w:sz w:val="16"/>
                <w:szCs w:val="16"/>
                <w:rPrChange w:id="2669" w:author="Eric Banks" w:date="2025-11-05T08:26:00Z">
                  <w:rPr>
                    <w:ins w:id="2670" w:author="Eric Banks" w:date="2025-11-05T08:19:00Z"/>
                    <w:w w:val="100"/>
                    <w:sz w:val="20"/>
                    <w:szCs w:val="16"/>
                  </w:rPr>
                </w:rPrChange>
              </w:rPr>
              <w:pPrChange w:id="2671" w:author="Eric Banks" w:date="2025-11-05T08:24:00Z">
                <w:pPr>
                  <w:pStyle w:val="Body"/>
                  <w:spacing w:line="240" w:lineRule="atLeast"/>
                </w:pPr>
              </w:pPrChange>
            </w:pPr>
            <w:ins w:id="2672" w:author="Eric Banks" w:date="2025-11-05T08:26:00Z">
              <w:r w:rsidRPr="00294CDC">
                <w:rPr>
                  <w:sz w:val="16"/>
                  <w:szCs w:val="16"/>
                  <w:rPrChange w:id="2673" w:author="Eric Banks" w:date="2025-11-05T08:26:00Z">
                    <w:rPr>
                      <w:szCs w:val="16"/>
                    </w:rPr>
                  </w:rPrChange>
                </w:rPr>
                <w:t>2007</w:t>
              </w:r>
            </w:ins>
          </w:p>
        </w:tc>
        <w:tc>
          <w:tcPr>
            <w:tcW w:w="1250" w:type="dxa"/>
          </w:tcPr>
          <w:p w14:paraId="62228FDA" w14:textId="77777777" w:rsidR="00294CDC" w:rsidRPr="00294CDC" w:rsidRDefault="00294CDC">
            <w:pPr>
              <w:pStyle w:val="Body"/>
              <w:spacing w:line="240" w:lineRule="atLeast"/>
              <w:jc w:val="center"/>
              <w:rPr>
                <w:ins w:id="2674" w:author="Eric Banks" w:date="2025-11-05T08:19:00Z"/>
                <w:w w:val="100"/>
                <w:sz w:val="16"/>
                <w:szCs w:val="16"/>
                <w:rPrChange w:id="2675" w:author="Eric Banks" w:date="2025-11-05T08:26:00Z">
                  <w:rPr>
                    <w:ins w:id="2676" w:author="Eric Banks" w:date="2025-11-05T08:19:00Z"/>
                    <w:w w:val="100"/>
                    <w:sz w:val="20"/>
                    <w:szCs w:val="16"/>
                  </w:rPr>
                </w:rPrChange>
              </w:rPr>
              <w:pPrChange w:id="2677" w:author="Eric Banks" w:date="2025-11-05T08:24:00Z">
                <w:pPr>
                  <w:pStyle w:val="Body"/>
                  <w:spacing w:line="240" w:lineRule="atLeast"/>
                </w:pPr>
              </w:pPrChange>
            </w:pPr>
            <w:ins w:id="2678" w:author="Eric Banks" w:date="2025-11-05T08:26:00Z">
              <w:r w:rsidRPr="00294CDC">
                <w:rPr>
                  <w:sz w:val="16"/>
                  <w:szCs w:val="16"/>
                  <w:rPrChange w:id="2679" w:author="Eric Banks" w:date="2025-11-05T08:26:00Z">
                    <w:rPr>
                      <w:szCs w:val="16"/>
                    </w:rPr>
                  </w:rPrChange>
                </w:rPr>
                <w:t>2008</w:t>
              </w:r>
            </w:ins>
          </w:p>
        </w:tc>
        <w:tc>
          <w:tcPr>
            <w:tcW w:w="1251" w:type="dxa"/>
          </w:tcPr>
          <w:p w14:paraId="62F5787B" w14:textId="77777777" w:rsidR="00294CDC" w:rsidRPr="00294CDC" w:rsidRDefault="00294CDC">
            <w:pPr>
              <w:pStyle w:val="Body"/>
              <w:spacing w:line="240" w:lineRule="atLeast"/>
              <w:jc w:val="center"/>
              <w:rPr>
                <w:ins w:id="2680" w:author="Eric Banks" w:date="2025-11-05T08:19:00Z"/>
                <w:w w:val="100"/>
                <w:sz w:val="16"/>
                <w:szCs w:val="16"/>
                <w:rPrChange w:id="2681" w:author="Eric Banks" w:date="2025-11-05T08:26:00Z">
                  <w:rPr>
                    <w:ins w:id="2682" w:author="Eric Banks" w:date="2025-11-05T08:19:00Z"/>
                    <w:w w:val="100"/>
                    <w:sz w:val="20"/>
                    <w:szCs w:val="16"/>
                  </w:rPr>
                </w:rPrChange>
              </w:rPr>
              <w:pPrChange w:id="2683" w:author="Eric Banks" w:date="2025-11-05T08:24:00Z">
                <w:pPr>
                  <w:pStyle w:val="Body"/>
                  <w:spacing w:line="240" w:lineRule="atLeast"/>
                </w:pPr>
              </w:pPrChange>
            </w:pPr>
            <w:ins w:id="2684" w:author="Eric Banks" w:date="2025-11-05T08:26:00Z">
              <w:r w:rsidRPr="00294CDC">
                <w:rPr>
                  <w:sz w:val="16"/>
                  <w:szCs w:val="16"/>
                  <w:rPrChange w:id="2685" w:author="Eric Banks" w:date="2025-11-05T08:26:00Z">
                    <w:rPr>
                      <w:szCs w:val="16"/>
                    </w:rPr>
                  </w:rPrChange>
                </w:rPr>
                <w:t>2011</w:t>
              </w:r>
            </w:ins>
          </w:p>
        </w:tc>
        <w:tc>
          <w:tcPr>
            <w:tcW w:w="1251" w:type="dxa"/>
          </w:tcPr>
          <w:p w14:paraId="7E1C0229" w14:textId="77777777" w:rsidR="00294CDC" w:rsidRPr="00294CDC" w:rsidRDefault="00294CDC">
            <w:pPr>
              <w:pStyle w:val="Body"/>
              <w:spacing w:line="240" w:lineRule="atLeast"/>
              <w:jc w:val="center"/>
              <w:rPr>
                <w:ins w:id="2686" w:author="Eric Banks" w:date="2025-11-05T08:19:00Z"/>
                <w:w w:val="100"/>
                <w:sz w:val="16"/>
                <w:szCs w:val="16"/>
                <w:rPrChange w:id="2687" w:author="Eric Banks" w:date="2025-11-05T08:26:00Z">
                  <w:rPr>
                    <w:ins w:id="2688" w:author="Eric Banks" w:date="2025-11-05T08:19:00Z"/>
                    <w:w w:val="100"/>
                    <w:sz w:val="20"/>
                    <w:szCs w:val="16"/>
                  </w:rPr>
                </w:rPrChange>
              </w:rPr>
              <w:pPrChange w:id="2689" w:author="Eric Banks" w:date="2025-11-05T08:24:00Z">
                <w:pPr>
                  <w:pStyle w:val="Body"/>
                  <w:spacing w:line="240" w:lineRule="atLeast"/>
                </w:pPr>
              </w:pPrChange>
            </w:pPr>
            <w:ins w:id="2690" w:author="Eric Banks" w:date="2025-11-05T08:26:00Z">
              <w:r w:rsidRPr="00294CDC">
                <w:rPr>
                  <w:sz w:val="16"/>
                  <w:szCs w:val="16"/>
                  <w:rPrChange w:id="2691" w:author="Eric Banks" w:date="2025-11-05T08:26:00Z">
                    <w:rPr>
                      <w:szCs w:val="16"/>
                    </w:rPr>
                  </w:rPrChange>
                </w:rPr>
                <w:t>2013</w:t>
              </w:r>
            </w:ins>
          </w:p>
        </w:tc>
        <w:tc>
          <w:tcPr>
            <w:tcW w:w="1251" w:type="dxa"/>
          </w:tcPr>
          <w:p w14:paraId="138BEC4A" w14:textId="77777777" w:rsidR="00294CDC" w:rsidRPr="00294CDC" w:rsidRDefault="00294CDC">
            <w:pPr>
              <w:pStyle w:val="Body"/>
              <w:spacing w:line="240" w:lineRule="atLeast"/>
              <w:jc w:val="center"/>
              <w:rPr>
                <w:ins w:id="2692" w:author="Eric Banks" w:date="2025-11-05T08:19:00Z"/>
                <w:w w:val="100"/>
                <w:sz w:val="16"/>
                <w:szCs w:val="16"/>
                <w:rPrChange w:id="2693" w:author="Eric Banks" w:date="2025-11-05T08:26:00Z">
                  <w:rPr>
                    <w:ins w:id="2694" w:author="Eric Banks" w:date="2025-11-05T08:19:00Z"/>
                    <w:w w:val="100"/>
                    <w:sz w:val="20"/>
                    <w:szCs w:val="16"/>
                  </w:rPr>
                </w:rPrChange>
              </w:rPr>
              <w:pPrChange w:id="2695" w:author="Eric Banks" w:date="2025-11-05T08:24:00Z">
                <w:pPr>
                  <w:pStyle w:val="Body"/>
                  <w:spacing w:line="240" w:lineRule="atLeast"/>
                </w:pPr>
              </w:pPrChange>
            </w:pPr>
            <w:ins w:id="2696" w:author="Eric Banks" w:date="2025-11-05T08:26:00Z">
              <w:r w:rsidRPr="00294CDC">
                <w:rPr>
                  <w:sz w:val="16"/>
                  <w:szCs w:val="16"/>
                  <w:rPrChange w:id="2697" w:author="Eric Banks" w:date="2025-11-05T08:26:00Z">
                    <w:rPr>
                      <w:szCs w:val="16"/>
                    </w:rPr>
                  </w:rPrChange>
                </w:rPr>
                <w:t>2018a</w:t>
              </w:r>
            </w:ins>
          </w:p>
        </w:tc>
        <w:tc>
          <w:tcPr>
            <w:tcW w:w="1251" w:type="dxa"/>
          </w:tcPr>
          <w:p w14:paraId="79F47D10" w14:textId="77777777" w:rsidR="00294CDC" w:rsidRPr="00294CDC" w:rsidRDefault="00294CDC">
            <w:pPr>
              <w:pStyle w:val="Body"/>
              <w:spacing w:line="240" w:lineRule="atLeast"/>
              <w:jc w:val="center"/>
              <w:rPr>
                <w:ins w:id="2698" w:author="Eric Banks" w:date="2025-11-05T08:19:00Z"/>
                <w:w w:val="100"/>
                <w:sz w:val="16"/>
                <w:szCs w:val="16"/>
                <w:rPrChange w:id="2699" w:author="Eric Banks" w:date="2025-11-05T08:26:00Z">
                  <w:rPr>
                    <w:ins w:id="2700" w:author="Eric Banks" w:date="2025-11-05T08:19:00Z"/>
                    <w:w w:val="100"/>
                    <w:sz w:val="20"/>
                    <w:szCs w:val="16"/>
                  </w:rPr>
                </w:rPrChange>
              </w:rPr>
              <w:pPrChange w:id="2701" w:author="Eric Banks" w:date="2025-11-05T08:24:00Z">
                <w:pPr>
                  <w:pStyle w:val="Body"/>
                  <w:spacing w:line="240" w:lineRule="atLeast"/>
                </w:pPr>
              </w:pPrChange>
            </w:pPr>
            <w:ins w:id="2702" w:author="Eric Banks" w:date="2025-11-05T08:26:00Z">
              <w:r w:rsidRPr="00294CDC">
                <w:rPr>
                  <w:sz w:val="16"/>
                  <w:szCs w:val="16"/>
                  <w:rPrChange w:id="2703" w:author="Eric Banks" w:date="2025-11-05T08:26:00Z">
                    <w:rPr>
                      <w:szCs w:val="16"/>
                    </w:rPr>
                  </w:rPrChange>
                </w:rPr>
                <w:t>2020</w:t>
              </w:r>
            </w:ins>
          </w:p>
        </w:tc>
      </w:tr>
      <w:tr w:rsidR="00294CDC" w:rsidRPr="00294CDC" w14:paraId="40F31347" w14:textId="77777777" w:rsidTr="00217B7C">
        <w:trPr>
          <w:cantSplit/>
          <w:ins w:id="2704" w:author="Eric Banks" w:date="2025-11-05T08:19:00Z"/>
        </w:trPr>
        <w:tc>
          <w:tcPr>
            <w:tcW w:w="1365" w:type="dxa"/>
          </w:tcPr>
          <w:p w14:paraId="3E8CACD1" w14:textId="77777777" w:rsidR="00294CDC" w:rsidRPr="00294CDC" w:rsidRDefault="00294CDC" w:rsidP="00294CDC">
            <w:pPr>
              <w:pStyle w:val="Body"/>
              <w:spacing w:line="240" w:lineRule="atLeast"/>
              <w:rPr>
                <w:ins w:id="2705" w:author="Eric Banks" w:date="2025-11-05T08:19:00Z"/>
                <w:w w:val="100"/>
                <w:sz w:val="16"/>
                <w:szCs w:val="16"/>
                <w:rPrChange w:id="2706" w:author="Eric Banks" w:date="2025-11-05T08:26:00Z">
                  <w:rPr>
                    <w:ins w:id="2707" w:author="Eric Banks" w:date="2025-11-05T08:19:00Z"/>
                    <w:w w:val="100"/>
                    <w:sz w:val="20"/>
                    <w:szCs w:val="16"/>
                  </w:rPr>
                </w:rPrChange>
              </w:rPr>
            </w:pPr>
            <w:ins w:id="2708" w:author="Eric Banks" w:date="2025-11-05T08:26:00Z">
              <w:r w:rsidRPr="00294CDC">
                <w:rPr>
                  <w:sz w:val="16"/>
                  <w:szCs w:val="16"/>
                  <w:rPrChange w:id="2709" w:author="Eric Banks" w:date="2025-11-05T08:26:00Z">
                    <w:rPr>
                      <w:szCs w:val="16"/>
                    </w:rPr>
                  </w:rPrChange>
                </w:rPr>
                <w:t>ASTM C1029</w:t>
              </w:r>
            </w:ins>
          </w:p>
        </w:tc>
        <w:tc>
          <w:tcPr>
            <w:tcW w:w="4282" w:type="dxa"/>
          </w:tcPr>
          <w:p w14:paraId="35CEA1FF" w14:textId="77777777" w:rsidR="00294CDC" w:rsidRPr="00294CDC" w:rsidRDefault="00294CDC" w:rsidP="00294CDC">
            <w:pPr>
              <w:pStyle w:val="Body"/>
              <w:spacing w:line="240" w:lineRule="atLeast"/>
              <w:rPr>
                <w:ins w:id="2710" w:author="Eric Banks" w:date="2025-11-05T08:19:00Z"/>
                <w:w w:val="100"/>
                <w:sz w:val="16"/>
                <w:szCs w:val="16"/>
                <w:rPrChange w:id="2711" w:author="Eric Banks" w:date="2025-11-05T08:26:00Z">
                  <w:rPr>
                    <w:ins w:id="2712" w:author="Eric Banks" w:date="2025-11-05T08:19:00Z"/>
                    <w:w w:val="100"/>
                    <w:sz w:val="20"/>
                    <w:szCs w:val="16"/>
                  </w:rPr>
                </w:rPrChange>
              </w:rPr>
            </w:pPr>
            <w:ins w:id="2713" w:author="Eric Banks" w:date="2025-11-05T08:26:00Z">
              <w:r w:rsidRPr="00294CDC">
                <w:rPr>
                  <w:sz w:val="16"/>
                  <w:szCs w:val="16"/>
                  <w:rPrChange w:id="2714" w:author="Eric Banks" w:date="2025-11-05T08:26:00Z">
                    <w:rPr>
                      <w:szCs w:val="16"/>
                    </w:rPr>
                  </w:rPrChange>
                </w:rPr>
                <w:t>Specification for Spray-Applied Rigid Cellular Polyurethane Thermal Insulation</w:t>
              </w:r>
            </w:ins>
          </w:p>
        </w:tc>
        <w:tc>
          <w:tcPr>
            <w:tcW w:w="1249" w:type="dxa"/>
          </w:tcPr>
          <w:p w14:paraId="532985D5" w14:textId="77777777" w:rsidR="00294CDC" w:rsidRPr="00294CDC" w:rsidRDefault="00294CDC">
            <w:pPr>
              <w:pStyle w:val="Body"/>
              <w:spacing w:line="240" w:lineRule="atLeast"/>
              <w:jc w:val="center"/>
              <w:rPr>
                <w:ins w:id="2715" w:author="Eric Banks" w:date="2025-11-05T08:19:00Z"/>
                <w:w w:val="100"/>
                <w:sz w:val="16"/>
                <w:szCs w:val="16"/>
                <w:rPrChange w:id="2716" w:author="Eric Banks" w:date="2025-11-05T08:26:00Z">
                  <w:rPr>
                    <w:ins w:id="2717" w:author="Eric Banks" w:date="2025-11-05T08:19:00Z"/>
                    <w:w w:val="100"/>
                    <w:sz w:val="20"/>
                    <w:szCs w:val="16"/>
                  </w:rPr>
                </w:rPrChange>
              </w:rPr>
              <w:pPrChange w:id="2718" w:author="Eric Banks" w:date="2025-11-05T08:24:00Z">
                <w:pPr>
                  <w:pStyle w:val="Body"/>
                  <w:spacing w:line="240" w:lineRule="atLeast"/>
                </w:pPr>
              </w:pPrChange>
            </w:pPr>
            <w:ins w:id="2719" w:author="Eric Banks" w:date="2025-11-05T08:26:00Z">
              <w:r w:rsidRPr="00294CDC">
                <w:rPr>
                  <w:sz w:val="16"/>
                  <w:szCs w:val="16"/>
                  <w:rPrChange w:id="2720" w:author="Eric Banks" w:date="2025-11-05T08:26:00Z">
                    <w:rPr>
                      <w:szCs w:val="16"/>
                    </w:rPr>
                  </w:rPrChange>
                </w:rPr>
                <w:t>2002</w:t>
              </w:r>
            </w:ins>
          </w:p>
        </w:tc>
        <w:tc>
          <w:tcPr>
            <w:tcW w:w="1250" w:type="dxa"/>
          </w:tcPr>
          <w:p w14:paraId="7B00202E" w14:textId="77777777" w:rsidR="00294CDC" w:rsidRPr="00294CDC" w:rsidRDefault="00294CDC">
            <w:pPr>
              <w:pStyle w:val="Body"/>
              <w:spacing w:line="240" w:lineRule="atLeast"/>
              <w:jc w:val="center"/>
              <w:rPr>
                <w:ins w:id="2721" w:author="Eric Banks" w:date="2025-11-05T08:19:00Z"/>
                <w:w w:val="100"/>
                <w:sz w:val="16"/>
                <w:szCs w:val="16"/>
                <w:rPrChange w:id="2722" w:author="Eric Banks" w:date="2025-11-05T08:26:00Z">
                  <w:rPr>
                    <w:ins w:id="2723" w:author="Eric Banks" w:date="2025-11-05T08:19:00Z"/>
                    <w:w w:val="100"/>
                    <w:sz w:val="20"/>
                    <w:szCs w:val="16"/>
                  </w:rPr>
                </w:rPrChange>
              </w:rPr>
              <w:pPrChange w:id="2724" w:author="Eric Banks" w:date="2025-11-05T08:24:00Z">
                <w:pPr>
                  <w:pStyle w:val="Body"/>
                  <w:spacing w:line="240" w:lineRule="atLeast"/>
                </w:pPr>
              </w:pPrChange>
            </w:pPr>
            <w:ins w:id="2725" w:author="Eric Banks" w:date="2025-11-05T08:26:00Z">
              <w:r w:rsidRPr="00294CDC">
                <w:rPr>
                  <w:sz w:val="16"/>
                  <w:szCs w:val="16"/>
                  <w:rPrChange w:id="2726" w:author="Eric Banks" w:date="2025-11-05T08:26:00Z">
                    <w:rPr>
                      <w:szCs w:val="16"/>
                    </w:rPr>
                  </w:rPrChange>
                </w:rPr>
                <w:t>2005a</w:t>
              </w:r>
            </w:ins>
          </w:p>
        </w:tc>
        <w:tc>
          <w:tcPr>
            <w:tcW w:w="1250" w:type="dxa"/>
          </w:tcPr>
          <w:p w14:paraId="4EDF82D1" w14:textId="77777777" w:rsidR="00294CDC" w:rsidRPr="00294CDC" w:rsidRDefault="00294CDC">
            <w:pPr>
              <w:pStyle w:val="Body"/>
              <w:spacing w:line="240" w:lineRule="atLeast"/>
              <w:jc w:val="center"/>
              <w:rPr>
                <w:ins w:id="2727" w:author="Eric Banks" w:date="2025-11-05T08:19:00Z"/>
                <w:w w:val="100"/>
                <w:sz w:val="16"/>
                <w:szCs w:val="16"/>
                <w:rPrChange w:id="2728" w:author="Eric Banks" w:date="2025-11-05T08:26:00Z">
                  <w:rPr>
                    <w:ins w:id="2729" w:author="Eric Banks" w:date="2025-11-05T08:19:00Z"/>
                    <w:w w:val="100"/>
                    <w:sz w:val="20"/>
                    <w:szCs w:val="16"/>
                  </w:rPr>
                </w:rPrChange>
              </w:rPr>
              <w:pPrChange w:id="2730" w:author="Eric Banks" w:date="2025-11-05T08:24:00Z">
                <w:pPr>
                  <w:pStyle w:val="Body"/>
                  <w:spacing w:line="240" w:lineRule="atLeast"/>
                </w:pPr>
              </w:pPrChange>
            </w:pPr>
            <w:ins w:id="2731" w:author="Eric Banks" w:date="2025-11-05T08:26:00Z">
              <w:r w:rsidRPr="00294CDC">
                <w:rPr>
                  <w:sz w:val="16"/>
                  <w:szCs w:val="16"/>
                  <w:rPrChange w:id="2732" w:author="Eric Banks" w:date="2025-11-05T08:26:00Z">
                    <w:rPr>
                      <w:szCs w:val="16"/>
                    </w:rPr>
                  </w:rPrChange>
                </w:rPr>
                <w:t>2008</w:t>
              </w:r>
            </w:ins>
          </w:p>
        </w:tc>
        <w:tc>
          <w:tcPr>
            <w:tcW w:w="1251" w:type="dxa"/>
          </w:tcPr>
          <w:p w14:paraId="6FAA5A60" w14:textId="77777777" w:rsidR="00294CDC" w:rsidRPr="00294CDC" w:rsidRDefault="00294CDC">
            <w:pPr>
              <w:pStyle w:val="Body"/>
              <w:spacing w:line="240" w:lineRule="atLeast"/>
              <w:jc w:val="center"/>
              <w:rPr>
                <w:ins w:id="2733" w:author="Eric Banks" w:date="2025-11-05T08:19:00Z"/>
                <w:w w:val="100"/>
                <w:sz w:val="16"/>
                <w:szCs w:val="16"/>
                <w:rPrChange w:id="2734" w:author="Eric Banks" w:date="2025-11-05T08:26:00Z">
                  <w:rPr>
                    <w:ins w:id="2735" w:author="Eric Banks" w:date="2025-11-05T08:19:00Z"/>
                    <w:w w:val="100"/>
                    <w:sz w:val="20"/>
                    <w:szCs w:val="16"/>
                  </w:rPr>
                </w:rPrChange>
              </w:rPr>
              <w:pPrChange w:id="2736" w:author="Eric Banks" w:date="2025-11-05T08:24:00Z">
                <w:pPr>
                  <w:pStyle w:val="Body"/>
                  <w:spacing w:line="240" w:lineRule="atLeast"/>
                </w:pPr>
              </w:pPrChange>
            </w:pPr>
            <w:ins w:id="2737" w:author="Eric Banks" w:date="2025-11-05T08:26:00Z">
              <w:r w:rsidRPr="00294CDC">
                <w:rPr>
                  <w:sz w:val="16"/>
                  <w:szCs w:val="16"/>
                  <w:rPrChange w:id="2738" w:author="Eric Banks" w:date="2025-11-05T08:26:00Z">
                    <w:rPr>
                      <w:szCs w:val="16"/>
                    </w:rPr>
                  </w:rPrChange>
                </w:rPr>
                <w:t>2013</w:t>
              </w:r>
            </w:ins>
          </w:p>
        </w:tc>
        <w:tc>
          <w:tcPr>
            <w:tcW w:w="1251" w:type="dxa"/>
          </w:tcPr>
          <w:p w14:paraId="7559F588" w14:textId="77777777" w:rsidR="00294CDC" w:rsidRPr="00294CDC" w:rsidRDefault="00294CDC">
            <w:pPr>
              <w:pStyle w:val="Body"/>
              <w:spacing w:line="240" w:lineRule="atLeast"/>
              <w:jc w:val="center"/>
              <w:rPr>
                <w:ins w:id="2739" w:author="Eric Banks" w:date="2025-11-05T08:19:00Z"/>
                <w:w w:val="100"/>
                <w:sz w:val="16"/>
                <w:szCs w:val="16"/>
                <w:rPrChange w:id="2740" w:author="Eric Banks" w:date="2025-11-05T08:26:00Z">
                  <w:rPr>
                    <w:ins w:id="2741" w:author="Eric Banks" w:date="2025-11-05T08:19:00Z"/>
                    <w:w w:val="100"/>
                    <w:sz w:val="20"/>
                    <w:szCs w:val="16"/>
                  </w:rPr>
                </w:rPrChange>
              </w:rPr>
              <w:pPrChange w:id="2742" w:author="Eric Banks" w:date="2025-11-05T08:24:00Z">
                <w:pPr>
                  <w:pStyle w:val="Body"/>
                  <w:spacing w:line="240" w:lineRule="atLeast"/>
                </w:pPr>
              </w:pPrChange>
            </w:pPr>
            <w:ins w:id="2743" w:author="Eric Banks" w:date="2025-11-05T08:26:00Z">
              <w:r w:rsidRPr="00294CDC">
                <w:rPr>
                  <w:sz w:val="16"/>
                  <w:szCs w:val="16"/>
                  <w:rPrChange w:id="2744" w:author="Eric Banks" w:date="2025-11-05T08:26:00Z">
                    <w:rPr>
                      <w:szCs w:val="16"/>
                    </w:rPr>
                  </w:rPrChange>
                </w:rPr>
                <w:t>2015</w:t>
              </w:r>
            </w:ins>
          </w:p>
        </w:tc>
        <w:tc>
          <w:tcPr>
            <w:tcW w:w="1251" w:type="dxa"/>
          </w:tcPr>
          <w:p w14:paraId="172D4889" w14:textId="77777777" w:rsidR="00294CDC" w:rsidRPr="00294CDC" w:rsidRDefault="00294CDC">
            <w:pPr>
              <w:pStyle w:val="Body"/>
              <w:spacing w:line="240" w:lineRule="atLeast"/>
              <w:jc w:val="center"/>
              <w:rPr>
                <w:ins w:id="2745" w:author="Eric Banks" w:date="2025-11-05T08:19:00Z"/>
                <w:w w:val="100"/>
                <w:sz w:val="16"/>
                <w:szCs w:val="16"/>
                <w:rPrChange w:id="2746" w:author="Eric Banks" w:date="2025-11-05T08:26:00Z">
                  <w:rPr>
                    <w:ins w:id="2747" w:author="Eric Banks" w:date="2025-11-05T08:19:00Z"/>
                    <w:w w:val="100"/>
                    <w:sz w:val="20"/>
                    <w:szCs w:val="16"/>
                  </w:rPr>
                </w:rPrChange>
              </w:rPr>
              <w:pPrChange w:id="2748" w:author="Eric Banks" w:date="2025-11-05T08:24:00Z">
                <w:pPr>
                  <w:pStyle w:val="Body"/>
                  <w:spacing w:line="240" w:lineRule="atLeast"/>
                </w:pPr>
              </w:pPrChange>
            </w:pPr>
            <w:ins w:id="2749" w:author="Eric Banks" w:date="2025-11-05T08:26:00Z">
              <w:r w:rsidRPr="00294CDC">
                <w:rPr>
                  <w:sz w:val="16"/>
                  <w:szCs w:val="16"/>
                  <w:rPrChange w:id="2750" w:author="Eric Banks" w:date="2025-11-05T08:26:00Z">
                    <w:rPr>
                      <w:szCs w:val="16"/>
                    </w:rPr>
                  </w:rPrChange>
                </w:rPr>
                <w:t>2015</w:t>
              </w:r>
            </w:ins>
          </w:p>
        </w:tc>
        <w:tc>
          <w:tcPr>
            <w:tcW w:w="1251" w:type="dxa"/>
          </w:tcPr>
          <w:p w14:paraId="3F44796D" w14:textId="77777777" w:rsidR="00294CDC" w:rsidRPr="00294CDC" w:rsidRDefault="00294CDC">
            <w:pPr>
              <w:pStyle w:val="Body"/>
              <w:spacing w:line="240" w:lineRule="atLeast"/>
              <w:jc w:val="center"/>
              <w:rPr>
                <w:ins w:id="2751" w:author="Eric Banks" w:date="2025-11-05T08:19:00Z"/>
                <w:w w:val="100"/>
                <w:sz w:val="16"/>
                <w:szCs w:val="16"/>
                <w:rPrChange w:id="2752" w:author="Eric Banks" w:date="2025-11-05T08:26:00Z">
                  <w:rPr>
                    <w:ins w:id="2753" w:author="Eric Banks" w:date="2025-11-05T08:19:00Z"/>
                    <w:w w:val="100"/>
                    <w:sz w:val="20"/>
                    <w:szCs w:val="16"/>
                  </w:rPr>
                </w:rPrChange>
              </w:rPr>
              <w:pPrChange w:id="2754" w:author="Eric Banks" w:date="2025-11-05T08:24:00Z">
                <w:pPr>
                  <w:pStyle w:val="Body"/>
                  <w:spacing w:line="240" w:lineRule="atLeast"/>
                </w:pPr>
              </w:pPrChange>
            </w:pPr>
            <w:ins w:id="2755" w:author="Eric Banks" w:date="2025-11-05T08:26:00Z">
              <w:r w:rsidRPr="00294CDC">
                <w:rPr>
                  <w:sz w:val="16"/>
                  <w:szCs w:val="16"/>
                  <w:rPrChange w:id="2756" w:author="Eric Banks" w:date="2025-11-05T08:26:00Z">
                    <w:rPr>
                      <w:szCs w:val="16"/>
                    </w:rPr>
                  </w:rPrChange>
                </w:rPr>
                <w:t>2020</w:t>
              </w:r>
            </w:ins>
          </w:p>
        </w:tc>
      </w:tr>
      <w:tr w:rsidR="00217B7C" w:rsidRPr="00294CDC" w14:paraId="48D9D8F7" w14:textId="77777777" w:rsidTr="00217B7C">
        <w:trPr>
          <w:cantSplit/>
          <w:ins w:id="2757" w:author="Eric Banks" w:date="2025-11-05T08:19:00Z"/>
        </w:trPr>
        <w:tc>
          <w:tcPr>
            <w:tcW w:w="1365" w:type="dxa"/>
          </w:tcPr>
          <w:p w14:paraId="48376BFA" w14:textId="77777777" w:rsidR="00217B7C" w:rsidRPr="00294CDC" w:rsidRDefault="00217B7C" w:rsidP="00217B7C">
            <w:pPr>
              <w:pStyle w:val="Body"/>
              <w:spacing w:line="240" w:lineRule="atLeast"/>
              <w:rPr>
                <w:ins w:id="2758" w:author="Eric Banks" w:date="2025-11-05T08:19:00Z"/>
                <w:w w:val="100"/>
                <w:sz w:val="16"/>
                <w:szCs w:val="16"/>
                <w:rPrChange w:id="2759" w:author="Eric Banks" w:date="2025-11-05T08:26:00Z">
                  <w:rPr>
                    <w:ins w:id="2760" w:author="Eric Banks" w:date="2025-11-05T08:19:00Z"/>
                    <w:w w:val="100"/>
                    <w:sz w:val="20"/>
                    <w:szCs w:val="16"/>
                  </w:rPr>
                </w:rPrChange>
              </w:rPr>
            </w:pPr>
            <w:ins w:id="2761" w:author="Eric Banks" w:date="2025-11-05T08:26:00Z">
              <w:r w:rsidRPr="00294CDC">
                <w:rPr>
                  <w:sz w:val="16"/>
                  <w:szCs w:val="16"/>
                  <w:rPrChange w:id="2762" w:author="Eric Banks" w:date="2025-11-05T08:26:00Z">
                    <w:rPr>
                      <w:szCs w:val="16"/>
                    </w:rPr>
                  </w:rPrChange>
                </w:rPr>
                <w:t>ASTM C1363</w:t>
              </w:r>
            </w:ins>
          </w:p>
        </w:tc>
        <w:tc>
          <w:tcPr>
            <w:tcW w:w="4282" w:type="dxa"/>
          </w:tcPr>
          <w:p w14:paraId="11361FDA" w14:textId="77777777" w:rsidR="00217B7C" w:rsidRPr="00294CDC" w:rsidRDefault="00217B7C" w:rsidP="00217B7C">
            <w:pPr>
              <w:pStyle w:val="Body"/>
              <w:spacing w:line="240" w:lineRule="atLeast"/>
              <w:rPr>
                <w:ins w:id="2763" w:author="Eric Banks" w:date="2025-11-05T08:19:00Z"/>
                <w:w w:val="100"/>
                <w:sz w:val="16"/>
                <w:szCs w:val="16"/>
                <w:rPrChange w:id="2764" w:author="Eric Banks" w:date="2025-11-05T08:26:00Z">
                  <w:rPr>
                    <w:ins w:id="2765" w:author="Eric Banks" w:date="2025-11-05T08:19:00Z"/>
                    <w:w w:val="100"/>
                    <w:sz w:val="20"/>
                    <w:szCs w:val="16"/>
                  </w:rPr>
                </w:rPrChange>
              </w:rPr>
            </w:pPr>
            <w:ins w:id="2766" w:author="Eric Banks" w:date="2025-11-05T08:26:00Z">
              <w:r w:rsidRPr="00294CDC">
                <w:rPr>
                  <w:sz w:val="16"/>
                  <w:szCs w:val="16"/>
                  <w:rPrChange w:id="2767" w:author="Eric Banks" w:date="2025-11-05T08:26:00Z">
                    <w:rPr>
                      <w:szCs w:val="16"/>
                    </w:rPr>
                  </w:rPrChange>
                </w:rPr>
                <w:t>Standard Test Method for Thermal Performance of Building Materials and Envelope Assemblies by Means of a Hot Box Apparatus</w:t>
              </w:r>
            </w:ins>
          </w:p>
        </w:tc>
        <w:tc>
          <w:tcPr>
            <w:tcW w:w="1249" w:type="dxa"/>
          </w:tcPr>
          <w:p w14:paraId="6470B35A" w14:textId="77777777" w:rsidR="00217B7C" w:rsidRDefault="00217B7C" w:rsidP="00217B7C">
            <w:pPr>
              <w:pStyle w:val="Body"/>
              <w:spacing w:line="240" w:lineRule="atLeast"/>
              <w:jc w:val="center"/>
              <w:rPr>
                <w:ins w:id="2768" w:author="Eric Banks" w:date="2025-11-05T08:27:00Z"/>
                <w:sz w:val="16"/>
                <w:szCs w:val="16"/>
              </w:rPr>
            </w:pPr>
            <w:ins w:id="2769" w:author="Eric Banks" w:date="2025-11-05T08:26:00Z">
              <w:r w:rsidRPr="00294CDC">
                <w:rPr>
                  <w:sz w:val="16"/>
                  <w:szCs w:val="16"/>
                  <w:rPrChange w:id="2770" w:author="Eric Banks" w:date="2025-11-05T08:26:00Z">
                    <w:rPr>
                      <w:szCs w:val="16"/>
                    </w:rPr>
                  </w:rPrChange>
                </w:rPr>
                <w:t xml:space="preserve">"2005 </w:t>
              </w:r>
            </w:ins>
          </w:p>
          <w:p w14:paraId="529D76A2" w14:textId="77777777" w:rsidR="00217B7C" w:rsidRPr="00294CDC" w:rsidRDefault="00217B7C">
            <w:pPr>
              <w:pStyle w:val="Body"/>
              <w:spacing w:line="240" w:lineRule="atLeast"/>
              <w:jc w:val="center"/>
              <w:rPr>
                <w:ins w:id="2771" w:author="Eric Banks" w:date="2025-11-05T08:19:00Z"/>
                <w:w w:val="100"/>
                <w:sz w:val="16"/>
                <w:szCs w:val="16"/>
                <w:rPrChange w:id="2772" w:author="Eric Banks" w:date="2025-11-05T08:26:00Z">
                  <w:rPr>
                    <w:ins w:id="2773" w:author="Eric Banks" w:date="2025-11-05T08:19:00Z"/>
                    <w:w w:val="100"/>
                    <w:sz w:val="20"/>
                    <w:szCs w:val="16"/>
                  </w:rPr>
                </w:rPrChange>
              </w:rPr>
              <w:pPrChange w:id="2774" w:author="Eric Banks" w:date="2025-11-05T08:24:00Z">
                <w:pPr>
                  <w:pStyle w:val="Body"/>
                  <w:spacing w:line="240" w:lineRule="atLeast"/>
                </w:pPr>
              </w:pPrChange>
            </w:pPr>
            <w:ins w:id="2775" w:author="Eric Banks" w:date="2025-11-05T08:27:00Z">
              <w:r w:rsidRPr="004B241C">
                <w:rPr>
                  <w:sz w:val="16"/>
                  <w:szCs w:val="16"/>
                </w:rPr>
                <w:t>(IECC only)"</w:t>
              </w:r>
            </w:ins>
          </w:p>
        </w:tc>
        <w:tc>
          <w:tcPr>
            <w:tcW w:w="1250" w:type="dxa"/>
          </w:tcPr>
          <w:p w14:paraId="7DDD171D" w14:textId="77777777" w:rsidR="00217B7C" w:rsidRDefault="00217B7C" w:rsidP="00217B7C">
            <w:pPr>
              <w:pStyle w:val="Body"/>
              <w:spacing w:line="240" w:lineRule="atLeast"/>
              <w:jc w:val="center"/>
              <w:rPr>
                <w:ins w:id="2776" w:author="Eric Banks" w:date="2025-11-05T08:27:00Z"/>
                <w:sz w:val="16"/>
                <w:szCs w:val="16"/>
              </w:rPr>
            </w:pPr>
            <w:ins w:id="2777" w:author="Eric Banks" w:date="2025-11-05T08:27:00Z">
              <w:r w:rsidRPr="004B241C">
                <w:rPr>
                  <w:sz w:val="16"/>
                  <w:szCs w:val="16"/>
                </w:rPr>
                <w:t xml:space="preserve">"2005 </w:t>
              </w:r>
            </w:ins>
          </w:p>
          <w:p w14:paraId="25CCB3D0" w14:textId="77777777" w:rsidR="00217B7C" w:rsidRPr="00294CDC" w:rsidRDefault="00217B7C">
            <w:pPr>
              <w:pStyle w:val="Body"/>
              <w:spacing w:line="240" w:lineRule="atLeast"/>
              <w:jc w:val="center"/>
              <w:rPr>
                <w:ins w:id="2778" w:author="Eric Banks" w:date="2025-11-05T08:19:00Z"/>
                <w:w w:val="100"/>
                <w:sz w:val="16"/>
                <w:szCs w:val="16"/>
                <w:rPrChange w:id="2779" w:author="Eric Banks" w:date="2025-11-05T08:26:00Z">
                  <w:rPr>
                    <w:ins w:id="2780" w:author="Eric Banks" w:date="2025-11-05T08:19:00Z"/>
                    <w:w w:val="100"/>
                    <w:sz w:val="20"/>
                    <w:szCs w:val="16"/>
                  </w:rPr>
                </w:rPrChange>
              </w:rPr>
              <w:pPrChange w:id="2781" w:author="Eric Banks" w:date="2025-11-05T08:24:00Z">
                <w:pPr>
                  <w:pStyle w:val="Body"/>
                  <w:spacing w:line="240" w:lineRule="atLeast"/>
                </w:pPr>
              </w:pPrChange>
            </w:pPr>
            <w:ins w:id="2782" w:author="Eric Banks" w:date="2025-11-05T08:27:00Z">
              <w:r w:rsidRPr="004B241C">
                <w:rPr>
                  <w:sz w:val="16"/>
                  <w:szCs w:val="16"/>
                </w:rPr>
                <w:t>(IECC only)"</w:t>
              </w:r>
            </w:ins>
          </w:p>
        </w:tc>
        <w:tc>
          <w:tcPr>
            <w:tcW w:w="1250" w:type="dxa"/>
          </w:tcPr>
          <w:p w14:paraId="391B0B34" w14:textId="77777777" w:rsidR="00217B7C" w:rsidRDefault="00217B7C" w:rsidP="00217B7C">
            <w:pPr>
              <w:pStyle w:val="Body"/>
              <w:spacing w:line="240" w:lineRule="atLeast"/>
              <w:jc w:val="center"/>
              <w:rPr>
                <w:ins w:id="2783" w:author="Eric Banks" w:date="2025-11-05T08:27:00Z"/>
                <w:sz w:val="16"/>
                <w:szCs w:val="16"/>
              </w:rPr>
            </w:pPr>
            <w:ins w:id="2784" w:author="Eric Banks" w:date="2025-11-05T08:27:00Z">
              <w:r w:rsidRPr="004B241C">
                <w:rPr>
                  <w:sz w:val="16"/>
                  <w:szCs w:val="16"/>
                </w:rPr>
                <w:t xml:space="preserve">"2005 </w:t>
              </w:r>
            </w:ins>
          </w:p>
          <w:p w14:paraId="5D899F28" w14:textId="77777777" w:rsidR="00217B7C" w:rsidRPr="00294CDC" w:rsidRDefault="00217B7C">
            <w:pPr>
              <w:pStyle w:val="Body"/>
              <w:spacing w:line="240" w:lineRule="atLeast"/>
              <w:jc w:val="center"/>
              <w:rPr>
                <w:ins w:id="2785" w:author="Eric Banks" w:date="2025-11-05T08:19:00Z"/>
                <w:w w:val="100"/>
                <w:sz w:val="16"/>
                <w:szCs w:val="16"/>
                <w:rPrChange w:id="2786" w:author="Eric Banks" w:date="2025-11-05T08:26:00Z">
                  <w:rPr>
                    <w:ins w:id="2787" w:author="Eric Banks" w:date="2025-11-05T08:19:00Z"/>
                    <w:w w:val="100"/>
                    <w:sz w:val="20"/>
                    <w:szCs w:val="16"/>
                  </w:rPr>
                </w:rPrChange>
              </w:rPr>
              <w:pPrChange w:id="2788" w:author="Eric Banks" w:date="2025-11-05T08:24:00Z">
                <w:pPr>
                  <w:pStyle w:val="Body"/>
                  <w:spacing w:line="240" w:lineRule="atLeast"/>
                </w:pPr>
              </w:pPrChange>
            </w:pPr>
            <w:ins w:id="2789" w:author="Eric Banks" w:date="2025-11-05T08:27:00Z">
              <w:r w:rsidRPr="004B241C">
                <w:rPr>
                  <w:sz w:val="16"/>
                  <w:szCs w:val="16"/>
                </w:rPr>
                <w:t>(IECC only)"</w:t>
              </w:r>
            </w:ins>
          </w:p>
        </w:tc>
        <w:tc>
          <w:tcPr>
            <w:tcW w:w="1251" w:type="dxa"/>
          </w:tcPr>
          <w:p w14:paraId="03ABB680" w14:textId="77777777" w:rsidR="00217B7C" w:rsidRDefault="00217B7C" w:rsidP="00217B7C">
            <w:pPr>
              <w:pStyle w:val="Body"/>
              <w:spacing w:line="240" w:lineRule="atLeast"/>
              <w:jc w:val="center"/>
              <w:rPr>
                <w:ins w:id="2790" w:author="Eric Banks" w:date="2025-11-05T08:27:00Z"/>
                <w:sz w:val="16"/>
                <w:szCs w:val="16"/>
              </w:rPr>
            </w:pPr>
            <w:ins w:id="2791" w:author="Eric Banks" w:date="2025-11-05T08:27:00Z">
              <w:r w:rsidRPr="004B241C">
                <w:rPr>
                  <w:sz w:val="16"/>
                  <w:szCs w:val="16"/>
                </w:rPr>
                <w:t>"20</w:t>
              </w:r>
              <w:r>
                <w:rPr>
                  <w:sz w:val="16"/>
                  <w:szCs w:val="16"/>
                </w:rPr>
                <w:t>11</w:t>
              </w:r>
              <w:r w:rsidRPr="004B241C">
                <w:rPr>
                  <w:sz w:val="16"/>
                  <w:szCs w:val="16"/>
                </w:rPr>
                <w:t xml:space="preserve"> </w:t>
              </w:r>
            </w:ins>
          </w:p>
          <w:p w14:paraId="6D84EE5D" w14:textId="77777777" w:rsidR="00217B7C" w:rsidRPr="00294CDC" w:rsidRDefault="00217B7C">
            <w:pPr>
              <w:pStyle w:val="Body"/>
              <w:spacing w:line="240" w:lineRule="atLeast"/>
              <w:jc w:val="center"/>
              <w:rPr>
                <w:ins w:id="2792" w:author="Eric Banks" w:date="2025-11-05T08:19:00Z"/>
                <w:w w:val="100"/>
                <w:sz w:val="16"/>
                <w:szCs w:val="16"/>
                <w:rPrChange w:id="2793" w:author="Eric Banks" w:date="2025-11-05T08:26:00Z">
                  <w:rPr>
                    <w:ins w:id="2794" w:author="Eric Banks" w:date="2025-11-05T08:19:00Z"/>
                    <w:w w:val="100"/>
                    <w:sz w:val="20"/>
                    <w:szCs w:val="16"/>
                  </w:rPr>
                </w:rPrChange>
              </w:rPr>
              <w:pPrChange w:id="2795" w:author="Eric Banks" w:date="2025-11-05T08:24:00Z">
                <w:pPr>
                  <w:pStyle w:val="Body"/>
                  <w:spacing w:line="240" w:lineRule="atLeast"/>
                </w:pPr>
              </w:pPrChange>
            </w:pPr>
            <w:ins w:id="2796" w:author="Eric Banks" w:date="2025-11-05T08:27:00Z">
              <w:r w:rsidRPr="004B241C">
                <w:rPr>
                  <w:sz w:val="16"/>
                  <w:szCs w:val="16"/>
                </w:rPr>
                <w:t>(IECC only)"</w:t>
              </w:r>
            </w:ins>
          </w:p>
        </w:tc>
        <w:tc>
          <w:tcPr>
            <w:tcW w:w="1251" w:type="dxa"/>
          </w:tcPr>
          <w:p w14:paraId="1FB969E3" w14:textId="77777777" w:rsidR="00217B7C" w:rsidRDefault="00217B7C" w:rsidP="00217B7C">
            <w:pPr>
              <w:pStyle w:val="Body"/>
              <w:spacing w:line="240" w:lineRule="atLeast"/>
              <w:jc w:val="center"/>
              <w:rPr>
                <w:ins w:id="2797" w:author="Eric Banks" w:date="2025-11-05T08:27:00Z"/>
                <w:sz w:val="16"/>
                <w:szCs w:val="16"/>
              </w:rPr>
            </w:pPr>
            <w:ins w:id="2798" w:author="Eric Banks" w:date="2025-11-05T08:27:00Z">
              <w:r w:rsidRPr="004B241C">
                <w:rPr>
                  <w:sz w:val="16"/>
                  <w:szCs w:val="16"/>
                </w:rPr>
                <w:t>"20</w:t>
              </w:r>
              <w:r>
                <w:rPr>
                  <w:sz w:val="16"/>
                  <w:szCs w:val="16"/>
                </w:rPr>
                <w:t>11</w:t>
              </w:r>
            </w:ins>
          </w:p>
          <w:p w14:paraId="271FE5EF" w14:textId="77777777" w:rsidR="00217B7C" w:rsidRPr="00294CDC" w:rsidRDefault="00217B7C">
            <w:pPr>
              <w:pStyle w:val="Body"/>
              <w:spacing w:line="240" w:lineRule="atLeast"/>
              <w:jc w:val="center"/>
              <w:rPr>
                <w:ins w:id="2799" w:author="Eric Banks" w:date="2025-11-05T08:19:00Z"/>
                <w:w w:val="100"/>
                <w:sz w:val="16"/>
                <w:szCs w:val="16"/>
                <w:rPrChange w:id="2800" w:author="Eric Banks" w:date="2025-11-05T08:26:00Z">
                  <w:rPr>
                    <w:ins w:id="2801" w:author="Eric Banks" w:date="2025-11-05T08:19:00Z"/>
                    <w:w w:val="100"/>
                    <w:sz w:val="20"/>
                    <w:szCs w:val="16"/>
                  </w:rPr>
                </w:rPrChange>
              </w:rPr>
              <w:pPrChange w:id="2802" w:author="Eric Banks" w:date="2025-11-05T08:24:00Z">
                <w:pPr>
                  <w:pStyle w:val="Body"/>
                  <w:spacing w:line="240" w:lineRule="atLeast"/>
                </w:pPr>
              </w:pPrChange>
            </w:pPr>
            <w:ins w:id="2803" w:author="Eric Banks" w:date="2025-11-05T08:27:00Z">
              <w:r w:rsidRPr="004B241C">
                <w:rPr>
                  <w:sz w:val="16"/>
                  <w:szCs w:val="16"/>
                </w:rPr>
                <w:t>(IECC only)"</w:t>
              </w:r>
            </w:ins>
          </w:p>
        </w:tc>
        <w:tc>
          <w:tcPr>
            <w:tcW w:w="1251" w:type="dxa"/>
          </w:tcPr>
          <w:p w14:paraId="0DC4CBB5" w14:textId="77777777" w:rsidR="00217B7C" w:rsidRDefault="00217B7C" w:rsidP="00217B7C">
            <w:pPr>
              <w:pStyle w:val="Body"/>
              <w:spacing w:line="240" w:lineRule="atLeast"/>
              <w:jc w:val="center"/>
              <w:rPr>
                <w:ins w:id="2804" w:author="Eric Banks" w:date="2025-11-05T08:27:00Z"/>
                <w:sz w:val="16"/>
                <w:szCs w:val="16"/>
              </w:rPr>
            </w:pPr>
            <w:ins w:id="2805" w:author="Eric Banks" w:date="2025-11-05T08:27:00Z">
              <w:r w:rsidRPr="004B241C">
                <w:rPr>
                  <w:sz w:val="16"/>
                  <w:szCs w:val="16"/>
                </w:rPr>
                <w:t>"20</w:t>
              </w:r>
              <w:r>
                <w:rPr>
                  <w:sz w:val="16"/>
                  <w:szCs w:val="16"/>
                </w:rPr>
                <w:t>11</w:t>
              </w:r>
              <w:r w:rsidRPr="004B241C">
                <w:rPr>
                  <w:sz w:val="16"/>
                  <w:szCs w:val="16"/>
                </w:rPr>
                <w:t xml:space="preserve"> </w:t>
              </w:r>
            </w:ins>
          </w:p>
          <w:p w14:paraId="51C795FA" w14:textId="77777777" w:rsidR="00217B7C" w:rsidRPr="00294CDC" w:rsidRDefault="00217B7C">
            <w:pPr>
              <w:pStyle w:val="Body"/>
              <w:spacing w:line="240" w:lineRule="atLeast"/>
              <w:jc w:val="center"/>
              <w:rPr>
                <w:ins w:id="2806" w:author="Eric Banks" w:date="2025-11-05T08:19:00Z"/>
                <w:w w:val="100"/>
                <w:sz w:val="16"/>
                <w:szCs w:val="16"/>
                <w:rPrChange w:id="2807" w:author="Eric Banks" w:date="2025-11-05T08:26:00Z">
                  <w:rPr>
                    <w:ins w:id="2808" w:author="Eric Banks" w:date="2025-11-05T08:19:00Z"/>
                    <w:w w:val="100"/>
                    <w:sz w:val="20"/>
                    <w:szCs w:val="16"/>
                  </w:rPr>
                </w:rPrChange>
              </w:rPr>
              <w:pPrChange w:id="2809" w:author="Eric Banks" w:date="2025-11-05T08:24:00Z">
                <w:pPr>
                  <w:pStyle w:val="Body"/>
                  <w:spacing w:line="240" w:lineRule="atLeast"/>
                </w:pPr>
              </w:pPrChange>
            </w:pPr>
            <w:ins w:id="2810" w:author="Eric Banks" w:date="2025-11-05T08:27:00Z">
              <w:r w:rsidRPr="004B241C">
                <w:rPr>
                  <w:sz w:val="16"/>
                  <w:szCs w:val="16"/>
                </w:rPr>
                <w:t>(IECC only)"</w:t>
              </w:r>
            </w:ins>
          </w:p>
        </w:tc>
        <w:tc>
          <w:tcPr>
            <w:tcW w:w="1251" w:type="dxa"/>
          </w:tcPr>
          <w:p w14:paraId="70D16CA3" w14:textId="77777777" w:rsidR="00217B7C" w:rsidRDefault="00217B7C" w:rsidP="00217B7C">
            <w:pPr>
              <w:pStyle w:val="Body"/>
              <w:spacing w:line="240" w:lineRule="atLeast"/>
              <w:jc w:val="center"/>
              <w:rPr>
                <w:ins w:id="2811" w:author="Eric Banks" w:date="2025-11-05T08:27:00Z"/>
                <w:sz w:val="16"/>
                <w:szCs w:val="16"/>
              </w:rPr>
            </w:pPr>
            <w:ins w:id="2812" w:author="Eric Banks" w:date="2025-11-05T08:27:00Z">
              <w:r w:rsidRPr="004B241C">
                <w:rPr>
                  <w:sz w:val="16"/>
                  <w:szCs w:val="16"/>
                </w:rPr>
                <w:t>"20</w:t>
              </w:r>
              <w:r>
                <w:rPr>
                  <w:sz w:val="16"/>
                  <w:szCs w:val="16"/>
                </w:rPr>
                <w:t>19</w:t>
              </w:r>
              <w:r w:rsidRPr="004B241C">
                <w:rPr>
                  <w:sz w:val="16"/>
                  <w:szCs w:val="16"/>
                </w:rPr>
                <w:t xml:space="preserve"> </w:t>
              </w:r>
            </w:ins>
          </w:p>
          <w:p w14:paraId="2D419ABC" w14:textId="77777777" w:rsidR="00217B7C" w:rsidRPr="00294CDC" w:rsidRDefault="00217B7C">
            <w:pPr>
              <w:pStyle w:val="Body"/>
              <w:spacing w:line="240" w:lineRule="atLeast"/>
              <w:jc w:val="center"/>
              <w:rPr>
                <w:ins w:id="2813" w:author="Eric Banks" w:date="2025-11-05T08:19:00Z"/>
                <w:w w:val="100"/>
                <w:sz w:val="16"/>
                <w:szCs w:val="16"/>
                <w:rPrChange w:id="2814" w:author="Eric Banks" w:date="2025-11-05T08:26:00Z">
                  <w:rPr>
                    <w:ins w:id="2815" w:author="Eric Banks" w:date="2025-11-05T08:19:00Z"/>
                    <w:w w:val="100"/>
                    <w:sz w:val="20"/>
                    <w:szCs w:val="16"/>
                  </w:rPr>
                </w:rPrChange>
              </w:rPr>
              <w:pPrChange w:id="2816" w:author="Eric Banks" w:date="2025-11-05T08:24:00Z">
                <w:pPr>
                  <w:pStyle w:val="Body"/>
                  <w:spacing w:line="240" w:lineRule="atLeast"/>
                </w:pPr>
              </w:pPrChange>
            </w:pPr>
            <w:ins w:id="2817" w:author="Eric Banks" w:date="2025-11-05T08:27:00Z">
              <w:r w:rsidRPr="004B241C">
                <w:rPr>
                  <w:sz w:val="16"/>
                  <w:szCs w:val="16"/>
                </w:rPr>
                <w:t>(IECC only)"</w:t>
              </w:r>
            </w:ins>
          </w:p>
        </w:tc>
      </w:tr>
      <w:tr w:rsidR="00217B7C" w:rsidRPr="00217B7C" w14:paraId="659FFEC5" w14:textId="77777777" w:rsidTr="00B5671A">
        <w:trPr>
          <w:cantSplit/>
          <w:ins w:id="2818" w:author="Eric Banks" w:date="2025-11-05T08:25:00Z"/>
        </w:trPr>
        <w:tc>
          <w:tcPr>
            <w:tcW w:w="1365" w:type="dxa"/>
          </w:tcPr>
          <w:p w14:paraId="68655E2F" w14:textId="77777777" w:rsidR="00217B7C" w:rsidRPr="00294CDC" w:rsidRDefault="00217B7C" w:rsidP="00217B7C">
            <w:pPr>
              <w:pStyle w:val="Body"/>
              <w:spacing w:line="240" w:lineRule="atLeast"/>
              <w:rPr>
                <w:ins w:id="2819" w:author="Eric Banks" w:date="2025-11-05T08:25:00Z"/>
                <w:w w:val="100"/>
                <w:sz w:val="16"/>
                <w:szCs w:val="16"/>
                <w:rPrChange w:id="2820" w:author="Eric Banks" w:date="2025-11-05T08:26:00Z">
                  <w:rPr>
                    <w:ins w:id="2821" w:author="Eric Banks" w:date="2025-11-05T08:25:00Z"/>
                    <w:w w:val="100"/>
                    <w:sz w:val="18"/>
                    <w:szCs w:val="16"/>
                  </w:rPr>
                </w:rPrChange>
              </w:rPr>
            </w:pPr>
            <w:ins w:id="2822" w:author="Eric Banks" w:date="2025-11-05T08:26:00Z">
              <w:r w:rsidRPr="00294CDC">
                <w:rPr>
                  <w:sz w:val="16"/>
                  <w:szCs w:val="16"/>
                  <w:rPrChange w:id="2823" w:author="Eric Banks" w:date="2025-11-05T08:26:00Z">
                    <w:rPr>
                      <w:szCs w:val="16"/>
                    </w:rPr>
                  </w:rPrChange>
                </w:rPr>
                <w:t>ASTM D1621</w:t>
              </w:r>
            </w:ins>
          </w:p>
        </w:tc>
        <w:tc>
          <w:tcPr>
            <w:tcW w:w="4282" w:type="dxa"/>
          </w:tcPr>
          <w:p w14:paraId="13DB24D7" w14:textId="77777777" w:rsidR="00217B7C" w:rsidRPr="00294CDC" w:rsidRDefault="00217B7C" w:rsidP="00217B7C">
            <w:pPr>
              <w:pStyle w:val="Body"/>
              <w:spacing w:line="240" w:lineRule="atLeast"/>
              <w:rPr>
                <w:ins w:id="2824" w:author="Eric Banks" w:date="2025-11-05T08:25:00Z"/>
                <w:w w:val="100"/>
                <w:sz w:val="16"/>
                <w:szCs w:val="16"/>
                <w:rPrChange w:id="2825" w:author="Eric Banks" w:date="2025-11-05T08:26:00Z">
                  <w:rPr>
                    <w:ins w:id="2826" w:author="Eric Banks" w:date="2025-11-05T08:25:00Z"/>
                    <w:w w:val="100"/>
                    <w:sz w:val="18"/>
                    <w:szCs w:val="16"/>
                  </w:rPr>
                </w:rPrChange>
              </w:rPr>
            </w:pPr>
            <w:ins w:id="2827" w:author="Eric Banks" w:date="2025-11-05T08:26:00Z">
              <w:r w:rsidRPr="00294CDC">
                <w:rPr>
                  <w:sz w:val="16"/>
                  <w:szCs w:val="16"/>
                  <w:rPrChange w:id="2828" w:author="Eric Banks" w:date="2025-11-05T08:26:00Z">
                    <w:rPr>
                      <w:szCs w:val="16"/>
                    </w:rPr>
                  </w:rPrChange>
                </w:rPr>
                <w:t>Test Method for Compressive Properties of Rigid Cellular Plastics</w:t>
              </w:r>
            </w:ins>
          </w:p>
        </w:tc>
        <w:tc>
          <w:tcPr>
            <w:tcW w:w="8753" w:type="dxa"/>
            <w:gridSpan w:val="7"/>
          </w:tcPr>
          <w:p w14:paraId="592117EF" w14:textId="77777777" w:rsidR="00217B7C" w:rsidRPr="00294CDC" w:rsidRDefault="003F2D4D" w:rsidP="00217B7C">
            <w:pPr>
              <w:pStyle w:val="Body"/>
              <w:spacing w:line="240" w:lineRule="atLeast"/>
              <w:jc w:val="center"/>
              <w:rPr>
                <w:ins w:id="2829" w:author="Eric Banks" w:date="2025-11-05T08:25:00Z"/>
                <w:w w:val="100"/>
                <w:sz w:val="16"/>
                <w:szCs w:val="16"/>
                <w:rPrChange w:id="2830" w:author="Eric Banks" w:date="2025-11-05T08:26:00Z">
                  <w:rPr>
                    <w:ins w:id="2831" w:author="Eric Banks" w:date="2025-11-05T08:25:00Z"/>
                    <w:w w:val="100"/>
                    <w:sz w:val="18"/>
                    <w:szCs w:val="16"/>
                  </w:rPr>
                </w:rPrChange>
              </w:rPr>
            </w:pPr>
            <w:ins w:id="2832" w:author="Eric Banks" w:date="2025-11-05T08:38:00Z">
              <w:r w:rsidRPr="004B241C">
                <w:rPr>
                  <w:sz w:val="16"/>
                  <w:szCs w:val="16"/>
                </w:rPr>
                <w:t>Not referenced in IBC, IRC, IECC</w:t>
              </w:r>
            </w:ins>
          </w:p>
        </w:tc>
      </w:tr>
      <w:tr w:rsidR="00217B7C" w:rsidRPr="00217B7C" w14:paraId="12B2EE8B" w14:textId="77777777" w:rsidTr="00381AF9">
        <w:trPr>
          <w:cantSplit/>
          <w:ins w:id="2833" w:author="Eric Banks" w:date="2025-11-05T08:25:00Z"/>
        </w:trPr>
        <w:tc>
          <w:tcPr>
            <w:tcW w:w="1365" w:type="dxa"/>
          </w:tcPr>
          <w:p w14:paraId="45FDA854" w14:textId="77777777" w:rsidR="00217B7C" w:rsidRPr="00294CDC" w:rsidRDefault="00217B7C" w:rsidP="00217B7C">
            <w:pPr>
              <w:pStyle w:val="Body"/>
              <w:spacing w:line="240" w:lineRule="atLeast"/>
              <w:rPr>
                <w:ins w:id="2834" w:author="Eric Banks" w:date="2025-11-05T08:25:00Z"/>
                <w:w w:val="100"/>
                <w:sz w:val="16"/>
                <w:szCs w:val="16"/>
                <w:rPrChange w:id="2835" w:author="Eric Banks" w:date="2025-11-05T08:26:00Z">
                  <w:rPr>
                    <w:ins w:id="2836" w:author="Eric Banks" w:date="2025-11-05T08:25:00Z"/>
                    <w:w w:val="100"/>
                    <w:sz w:val="18"/>
                    <w:szCs w:val="16"/>
                  </w:rPr>
                </w:rPrChange>
              </w:rPr>
            </w:pPr>
            <w:ins w:id="2837" w:author="Eric Banks" w:date="2025-11-05T08:26:00Z">
              <w:r w:rsidRPr="00294CDC">
                <w:rPr>
                  <w:sz w:val="16"/>
                  <w:szCs w:val="16"/>
                  <w:rPrChange w:id="2838" w:author="Eric Banks" w:date="2025-11-05T08:26:00Z">
                    <w:rPr>
                      <w:szCs w:val="16"/>
                    </w:rPr>
                  </w:rPrChange>
                </w:rPr>
                <w:t>ASTM D1622</w:t>
              </w:r>
            </w:ins>
          </w:p>
        </w:tc>
        <w:tc>
          <w:tcPr>
            <w:tcW w:w="4282" w:type="dxa"/>
          </w:tcPr>
          <w:p w14:paraId="2F2F7369" w14:textId="77777777" w:rsidR="00217B7C" w:rsidRPr="00294CDC" w:rsidRDefault="00217B7C" w:rsidP="00217B7C">
            <w:pPr>
              <w:pStyle w:val="Body"/>
              <w:spacing w:line="240" w:lineRule="atLeast"/>
              <w:rPr>
                <w:ins w:id="2839" w:author="Eric Banks" w:date="2025-11-05T08:25:00Z"/>
                <w:w w:val="100"/>
                <w:sz w:val="16"/>
                <w:szCs w:val="16"/>
                <w:rPrChange w:id="2840" w:author="Eric Banks" w:date="2025-11-05T08:26:00Z">
                  <w:rPr>
                    <w:ins w:id="2841" w:author="Eric Banks" w:date="2025-11-05T08:25:00Z"/>
                    <w:w w:val="100"/>
                    <w:sz w:val="18"/>
                    <w:szCs w:val="16"/>
                  </w:rPr>
                </w:rPrChange>
              </w:rPr>
            </w:pPr>
            <w:ins w:id="2842" w:author="Eric Banks" w:date="2025-11-05T08:26:00Z">
              <w:r w:rsidRPr="00294CDC">
                <w:rPr>
                  <w:sz w:val="16"/>
                  <w:szCs w:val="16"/>
                  <w:rPrChange w:id="2843" w:author="Eric Banks" w:date="2025-11-05T08:26:00Z">
                    <w:rPr>
                      <w:szCs w:val="16"/>
                    </w:rPr>
                  </w:rPrChange>
                </w:rPr>
                <w:t>Test Method for Determining Apparent Density of Rigid Cellular Plastics</w:t>
              </w:r>
            </w:ins>
          </w:p>
        </w:tc>
        <w:tc>
          <w:tcPr>
            <w:tcW w:w="8753" w:type="dxa"/>
            <w:gridSpan w:val="7"/>
          </w:tcPr>
          <w:p w14:paraId="4A6B5544" w14:textId="77777777" w:rsidR="00217B7C" w:rsidRPr="00294CDC" w:rsidRDefault="003F2D4D" w:rsidP="00217B7C">
            <w:pPr>
              <w:pStyle w:val="Body"/>
              <w:spacing w:line="240" w:lineRule="atLeast"/>
              <w:jc w:val="center"/>
              <w:rPr>
                <w:ins w:id="2844" w:author="Eric Banks" w:date="2025-11-05T08:25:00Z"/>
                <w:w w:val="100"/>
                <w:sz w:val="16"/>
                <w:szCs w:val="16"/>
                <w:rPrChange w:id="2845" w:author="Eric Banks" w:date="2025-11-05T08:26:00Z">
                  <w:rPr>
                    <w:ins w:id="2846" w:author="Eric Banks" w:date="2025-11-05T08:25:00Z"/>
                    <w:w w:val="100"/>
                    <w:sz w:val="18"/>
                    <w:szCs w:val="16"/>
                  </w:rPr>
                </w:rPrChange>
              </w:rPr>
            </w:pPr>
            <w:ins w:id="2847" w:author="Eric Banks" w:date="2025-11-05T08:38:00Z">
              <w:r w:rsidRPr="004B241C">
                <w:rPr>
                  <w:sz w:val="16"/>
                  <w:szCs w:val="16"/>
                </w:rPr>
                <w:t>Not referenced in IBC, IRC, IECC</w:t>
              </w:r>
            </w:ins>
          </w:p>
        </w:tc>
      </w:tr>
      <w:tr w:rsidR="00217B7C" w:rsidRPr="00217B7C" w14:paraId="29300ECF" w14:textId="77777777" w:rsidTr="00C64BCD">
        <w:trPr>
          <w:cantSplit/>
          <w:ins w:id="2848" w:author="Eric Banks" w:date="2025-11-05T08:25:00Z"/>
        </w:trPr>
        <w:tc>
          <w:tcPr>
            <w:tcW w:w="1365" w:type="dxa"/>
          </w:tcPr>
          <w:p w14:paraId="7575FFFE" w14:textId="77777777" w:rsidR="00217B7C" w:rsidRPr="00294CDC" w:rsidRDefault="00217B7C" w:rsidP="00217B7C">
            <w:pPr>
              <w:pStyle w:val="Body"/>
              <w:spacing w:line="240" w:lineRule="atLeast"/>
              <w:rPr>
                <w:ins w:id="2849" w:author="Eric Banks" w:date="2025-11-05T08:25:00Z"/>
                <w:w w:val="100"/>
                <w:sz w:val="16"/>
                <w:szCs w:val="16"/>
                <w:rPrChange w:id="2850" w:author="Eric Banks" w:date="2025-11-05T08:26:00Z">
                  <w:rPr>
                    <w:ins w:id="2851" w:author="Eric Banks" w:date="2025-11-05T08:25:00Z"/>
                    <w:w w:val="100"/>
                    <w:sz w:val="18"/>
                    <w:szCs w:val="16"/>
                  </w:rPr>
                </w:rPrChange>
              </w:rPr>
            </w:pPr>
            <w:ins w:id="2852" w:author="Eric Banks" w:date="2025-11-05T08:26:00Z">
              <w:r w:rsidRPr="00294CDC">
                <w:rPr>
                  <w:sz w:val="16"/>
                  <w:szCs w:val="16"/>
                  <w:rPrChange w:id="2853" w:author="Eric Banks" w:date="2025-11-05T08:26:00Z">
                    <w:rPr>
                      <w:szCs w:val="16"/>
                    </w:rPr>
                  </w:rPrChange>
                </w:rPr>
                <w:t>ASTM D1623</w:t>
              </w:r>
            </w:ins>
          </w:p>
        </w:tc>
        <w:tc>
          <w:tcPr>
            <w:tcW w:w="4282" w:type="dxa"/>
          </w:tcPr>
          <w:p w14:paraId="4AEAA7A3" w14:textId="77777777" w:rsidR="00217B7C" w:rsidRPr="00294CDC" w:rsidRDefault="00217B7C" w:rsidP="00217B7C">
            <w:pPr>
              <w:pStyle w:val="Body"/>
              <w:spacing w:line="240" w:lineRule="atLeast"/>
              <w:rPr>
                <w:ins w:id="2854" w:author="Eric Banks" w:date="2025-11-05T08:25:00Z"/>
                <w:w w:val="100"/>
                <w:sz w:val="16"/>
                <w:szCs w:val="16"/>
                <w:rPrChange w:id="2855" w:author="Eric Banks" w:date="2025-11-05T08:26:00Z">
                  <w:rPr>
                    <w:ins w:id="2856" w:author="Eric Banks" w:date="2025-11-05T08:25:00Z"/>
                    <w:w w:val="100"/>
                    <w:sz w:val="18"/>
                    <w:szCs w:val="16"/>
                  </w:rPr>
                </w:rPrChange>
              </w:rPr>
            </w:pPr>
            <w:ins w:id="2857" w:author="Eric Banks" w:date="2025-11-05T08:26:00Z">
              <w:r w:rsidRPr="00294CDC">
                <w:rPr>
                  <w:sz w:val="16"/>
                  <w:szCs w:val="16"/>
                  <w:rPrChange w:id="2858" w:author="Eric Banks" w:date="2025-11-05T08:26:00Z">
                    <w:rPr>
                      <w:szCs w:val="16"/>
                    </w:rPr>
                  </w:rPrChange>
                </w:rPr>
                <w:t>Test Method for Tensile and Tensile Adhesion Properties of Rigid Cellular Plastics (Type B Specimen)</w:t>
              </w:r>
            </w:ins>
          </w:p>
        </w:tc>
        <w:tc>
          <w:tcPr>
            <w:tcW w:w="8753" w:type="dxa"/>
            <w:gridSpan w:val="7"/>
          </w:tcPr>
          <w:p w14:paraId="272DF581" w14:textId="77777777" w:rsidR="00217B7C" w:rsidRPr="00294CDC" w:rsidRDefault="003F2D4D" w:rsidP="00217B7C">
            <w:pPr>
              <w:pStyle w:val="Body"/>
              <w:spacing w:line="240" w:lineRule="atLeast"/>
              <w:jc w:val="center"/>
              <w:rPr>
                <w:ins w:id="2859" w:author="Eric Banks" w:date="2025-11-05T08:25:00Z"/>
                <w:w w:val="100"/>
                <w:sz w:val="16"/>
                <w:szCs w:val="16"/>
                <w:rPrChange w:id="2860" w:author="Eric Banks" w:date="2025-11-05T08:26:00Z">
                  <w:rPr>
                    <w:ins w:id="2861" w:author="Eric Banks" w:date="2025-11-05T08:25:00Z"/>
                    <w:w w:val="100"/>
                    <w:sz w:val="18"/>
                    <w:szCs w:val="16"/>
                  </w:rPr>
                </w:rPrChange>
              </w:rPr>
            </w:pPr>
            <w:ins w:id="2862" w:author="Eric Banks" w:date="2025-11-05T08:38:00Z">
              <w:r w:rsidRPr="004B241C">
                <w:rPr>
                  <w:sz w:val="16"/>
                  <w:szCs w:val="16"/>
                </w:rPr>
                <w:t>Not referenced in IBC, IRC, IECC</w:t>
              </w:r>
            </w:ins>
          </w:p>
        </w:tc>
      </w:tr>
      <w:tr w:rsidR="00217B7C" w:rsidRPr="00217B7C" w14:paraId="768B59A9" w14:textId="77777777" w:rsidTr="00642CC3">
        <w:trPr>
          <w:cantSplit/>
          <w:ins w:id="2863" w:author="Eric Banks" w:date="2025-11-05T08:25:00Z"/>
        </w:trPr>
        <w:tc>
          <w:tcPr>
            <w:tcW w:w="1365" w:type="dxa"/>
          </w:tcPr>
          <w:p w14:paraId="33B4F6D6" w14:textId="77777777" w:rsidR="00217B7C" w:rsidRPr="00294CDC" w:rsidRDefault="00217B7C" w:rsidP="00217B7C">
            <w:pPr>
              <w:pStyle w:val="Body"/>
              <w:spacing w:line="240" w:lineRule="atLeast"/>
              <w:rPr>
                <w:ins w:id="2864" w:author="Eric Banks" w:date="2025-11-05T08:25:00Z"/>
                <w:w w:val="100"/>
                <w:sz w:val="16"/>
                <w:szCs w:val="16"/>
                <w:rPrChange w:id="2865" w:author="Eric Banks" w:date="2025-11-05T08:26:00Z">
                  <w:rPr>
                    <w:ins w:id="2866" w:author="Eric Banks" w:date="2025-11-05T08:25:00Z"/>
                    <w:w w:val="100"/>
                    <w:sz w:val="18"/>
                    <w:szCs w:val="16"/>
                  </w:rPr>
                </w:rPrChange>
              </w:rPr>
            </w:pPr>
            <w:ins w:id="2867" w:author="Eric Banks" w:date="2025-11-05T08:26:00Z">
              <w:r w:rsidRPr="00294CDC">
                <w:rPr>
                  <w:sz w:val="16"/>
                  <w:szCs w:val="16"/>
                  <w:rPrChange w:id="2868" w:author="Eric Banks" w:date="2025-11-05T08:26:00Z">
                    <w:rPr>
                      <w:szCs w:val="16"/>
                    </w:rPr>
                  </w:rPrChange>
                </w:rPr>
                <w:t>ASTM D2126</w:t>
              </w:r>
            </w:ins>
          </w:p>
        </w:tc>
        <w:tc>
          <w:tcPr>
            <w:tcW w:w="4282" w:type="dxa"/>
          </w:tcPr>
          <w:p w14:paraId="406E4F33" w14:textId="77777777" w:rsidR="00217B7C" w:rsidRPr="00294CDC" w:rsidRDefault="00217B7C" w:rsidP="00217B7C">
            <w:pPr>
              <w:pStyle w:val="Body"/>
              <w:spacing w:line="240" w:lineRule="atLeast"/>
              <w:rPr>
                <w:ins w:id="2869" w:author="Eric Banks" w:date="2025-11-05T08:25:00Z"/>
                <w:w w:val="100"/>
                <w:sz w:val="16"/>
                <w:szCs w:val="16"/>
                <w:rPrChange w:id="2870" w:author="Eric Banks" w:date="2025-11-05T08:26:00Z">
                  <w:rPr>
                    <w:ins w:id="2871" w:author="Eric Banks" w:date="2025-11-05T08:25:00Z"/>
                    <w:w w:val="100"/>
                    <w:sz w:val="18"/>
                    <w:szCs w:val="16"/>
                  </w:rPr>
                </w:rPrChange>
              </w:rPr>
            </w:pPr>
            <w:ins w:id="2872" w:author="Eric Banks" w:date="2025-11-05T08:26:00Z">
              <w:r w:rsidRPr="00294CDC">
                <w:rPr>
                  <w:sz w:val="16"/>
                  <w:szCs w:val="16"/>
                  <w:rPrChange w:id="2873" w:author="Eric Banks" w:date="2025-11-05T08:26:00Z">
                    <w:rPr>
                      <w:szCs w:val="16"/>
                    </w:rPr>
                  </w:rPrChange>
                </w:rPr>
                <w:t>Test Method for Response of Rigid Cellular Plastics to Thermal and Humid Aging</w:t>
              </w:r>
            </w:ins>
          </w:p>
        </w:tc>
        <w:tc>
          <w:tcPr>
            <w:tcW w:w="8753" w:type="dxa"/>
            <w:gridSpan w:val="7"/>
          </w:tcPr>
          <w:p w14:paraId="62E14119" w14:textId="77777777" w:rsidR="00217B7C" w:rsidRPr="00294CDC" w:rsidRDefault="003F2D4D" w:rsidP="00217B7C">
            <w:pPr>
              <w:pStyle w:val="Body"/>
              <w:spacing w:line="240" w:lineRule="atLeast"/>
              <w:jc w:val="center"/>
              <w:rPr>
                <w:ins w:id="2874" w:author="Eric Banks" w:date="2025-11-05T08:25:00Z"/>
                <w:w w:val="100"/>
                <w:sz w:val="16"/>
                <w:szCs w:val="16"/>
                <w:rPrChange w:id="2875" w:author="Eric Banks" w:date="2025-11-05T08:26:00Z">
                  <w:rPr>
                    <w:ins w:id="2876" w:author="Eric Banks" w:date="2025-11-05T08:25:00Z"/>
                    <w:w w:val="100"/>
                    <w:sz w:val="18"/>
                    <w:szCs w:val="16"/>
                  </w:rPr>
                </w:rPrChange>
              </w:rPr>
            </w:pPr>
            <w:ins w:id="2877" w:author="Eric Banks" w:date="2025-11-05T08:38:00Z">
              <w:r w:rsidRPr="004B241C">
                <w:rPr>
                  <w:sz w:val="16"/>
                  <w:szCs w:val="16"/>
                </w:rPr>
                <w:t>Not referenced in IBC, IRC, IECC</w:t>
              </w:r>
            </w:ins>
          </w:p>
        </w:tc>
      </w:tr>
      <w:tr w:rsidR="00217B7C" w:rsidRPr="00217B7C" w14:paraId="0624FD47" w14:textId="77777777" w:rsidTr="004B284A">
        <w:trPr>
          <w:cantSplit/>
          <w:ins w:id="2878" w:author="Eric Banks" w:date="2025-11-05T08:25:00Z"/>
        </w:trPr>
        <w:tc>
          <w:tcPr>
            <w:tcW w:w="1365" w:type="dxa"/>
          </w:tcPr>
          <w:p w14:paraId="5AFB92B7" w14:textId="77777777" w:rsidR="00217B7C" w:rsidRPr="00294CDC" w:rsidRDefault="00217B7C" w:rsidP="00217B7C">
            <w:pPr>
              <w:pStyle w:val="Body"/>
              <w:spacing w:line="240" w:lineRule="atLeast"/>
              <w:rPr>
                <w:ins w:id="2879" w:author="Eric Banks" w:date="2025-11-05T08:25:00Z"/>
                <w:w w:val="100"/>
                <w:sz w:val="16"/>
                <w:szCs w:val="16"/>
                <w:rPrChange w:id="2880" w:author="Eric Banks" w:date="2025-11-05T08:26:00Z">
                  <w:rPr>
                    <w:ins w:id="2881" w:author="Eric Banks" w:date="2025-11-05T08:25:00Z"/>
                    <w:w w:val="100"/>
                    <w:sz w:val="18"/>
                    <w:szCs w:val="16"/>
                  </w:rPr>
                </w:rPrChange>
              </w:rPr>
            </w:pPr>
            <w:ins w:id="2882" w:author="Eric Banks" w:date="2025-11-05T08:26:00Z">
              <w:r w:rsidRPr="00294CDC">
                <w:rPr>
                  <w:sz w:val="16"/>
                  <w:szCs w:val="16"/>
                  <w:rPrChange w:id="2883" w:author="Eric Banks" w:date="2025-11-05T08:26:00Z">
                    <w:rPr>
                      <w:szCs w:val="16"/>
                    </w:rPr>
                  </w:rPrChange>
                </w:rPr>
                <w:t>ASTM D2856</w:t>
              </w:r>
            </w:ins>
          </w:p>
        </w:tc>
        <w:tc>
          <w:tcPr>
            <w:tcW w:w="4282" w:type="dxa"/>
          </w:tcPr>
          <w:p w14:paraId="00386D19" w14:textId="77777777" w:rsidR="00217B7C" w:rsidRPr="00294CDC" w:rsidRDefault="00217B7C" w:rsidP="00217B7C">
            <w:pPr>
              <w:pStyle w:val="Body"/>
              <w:spacing w:line="240" w:lineRule="atLeast"/>
              <w:rPr>
                <w:ins w:id="2884" w:author="Eric Banks" w:date="2025-11-05T08:25:00Z"/>
                <w:w w:val="100"/>
                <w:sz w:val="16"/>
                <w:szCs w:val="16"/>
                <w:rPrChange w:id="2885" w:author="Eric Banks" w:date="2025-11-05T08:26:00Z">
                  <w:rPr>
                    <w:ins w:id="2886" w:author="Eric Banks" w:date="2025-11-05T08:25:00Z"/>
                    <w:w w:val="100"/>
                    <w:sz w:val="18"/>
                    <w:szCs w:val="16"/>
                  </w:rPr>
                </w:rPrChange>
              </w:rPr>
            </w:pPr>
            <w:ins w:id="2887" w:author="Eric Banks" w:date="2025-11-05T08:26:00Z">
              <w:r w:rsidRPr="00294CDC">
                <w:rPr>
                  <w:sz w:val="16"/>
                  <w:szCs w:val="16"/>
                  <w:rPrChange w:id="2888" w:author="Eric Banks" w:date="2025-11-05T08:26:00Z">
                    <w:rPr>
                      <w:szCs w:val="16"/>
                    </w:rPr>
                  </w:rPrChange>
                </w:rPr>
                <w:t>Standard Test Method for Open-Cell Content of Rigid Cellular Plastics by the Air Pycnometer</w:t>
              </w:r>
            </w:ins>
          </w:p>
        </w:tc>
        <w:tc>
          <w:tcPr>
            <w:tcW w:w="8753" w:type="dxa"/>
            <w:gridSpan w:val="7"/>
          </w:tcPr>
          <w:p w14:paraId="0FBDF9CE" w14:textId="77777777" w:rsidR="00217B7C" w:rsidRPr="00294CDC" w:rsidRDefault="003F2D4D" w:rsidP="00217B7C">
            <w:pPr>
              <w:pStyle w:val="Body"/>
              <w:spacing w:line="240" w:lineRule="atLeast"/>
              <w:jc w:val="center"/>
              <w:rPr>
                <w:ins w:id="2889" w:author="Eric Banks" w:date="2025-11-05T08:25:00Z"/>
                <w:w w:val="100"/>
                <w:sz w:val="16"/>
                <w:szCs w:val="16"/>
                <w:rPrChange w:id="2890" w:author="Eric Banks" w:date="2025-11-05T08:26:00Z">
                  <w:rPr>
                    <w:ins w:id="2891" w:author="Eric Banks" w:date="2025-11-05T08:25:00Z"/>
                    <w:w w:val="100"/>
                    <w:sz w:val="18"/>
                    <w:szCs w:val="16"/>
                  </w:rPr>
                </w:rPrChange>
              </w:rPr>
            </w:pPr>
            <w:ins w:id="2892" w:author="Eric Banks" w:date="2025-11-05T08:38:00Z">
              <w:r w:rsidRPr="004B241C">
                <w:rPr>
                  <w:sz w:val="16"/>
                  <w:szCs w:val="16"/>
                </w:rPr>
                <w:t>Not referenced in IBC, IRC, IECC</w:t>
              </w:r>
            </w:ins>
          </w:p>
        </w:tc>
      </w:tr>
      <w:tr w:rsidR="00217B7C" w:rsidRPr="00217B7C" w14:paraId="7CB98669" w14:textId="77777777" w:rsidTr="00A93511">
        <w:trPr>
          <w:cantSplit/>
          <w:ins w:id="2893" w:author="Eric Banks" w:date="2025-11-05T08:25:00Z"/>
        </w:trPr>
        <w:tc>
          <w:tcPr>
            <w:tcW w:w="1365" w:type="dxa"/>
          </w:tcPr>
          <w:p w14:paraId="5415396E" w14:textId="77777777" w:rsidR="00217B7C" w:rsidRPr="00294CDC" w:rsidRDefault="00217B7C" w:rsidP="00217B7C">
            <w:pPr>
              <w:pStyle w:val="Body"/>
              <w:spacing w:line="240" w:lineRule="atLeast"/>
              <w:rPr>
                <w:ins w:id="2894" w:author="Eric Banks" w:date="2025-11-05T08:25:00Z"/>
                <w:w w:val="100"/>
                <w:sz w:val="16"/>
                <w:szCs w:val="16"/>
                <w:rPrChange w:id="2895" w:author="Eric Banks" w:date="2025-11-05T08:26:00Z">
                  <w:rPr>
                    <w:ins w:id="2896" w:author="Eric Banks" w:date="2025-11-05T08:25:00Z"/>
                    <w:w w:val="100"/>
                    <w:sz w:val="18"/>
                    <w:szCs w:val="16"/>
                  </w:rPr>
                </w:rPrChange>
              </w:rPr>
            </w:pPr>
            <w:ins w:id="2897" w:author="Eric Banks" w:date="2025-11-05T08:26:00Z">
              <w:r w:rsidRPr="00294CDC">
                <w:rPr>
                  <w:sz w:val="16"/>
                  <w:szCs w:val="16"/>
                  <w:rPrChange w:id="2898" w:author="Eric Banks" w:date="2025-11-05T08:26:00Z">
                    <w:rPr>
                      <w:szCs w:val="16"/>
                    </w:rPr>
                  </w:rPrChange>
                </w:rPr>
                <w:t>ASTM D6226</w:t>
              </w:r>
            </w:ins>
          </w:p>
        </w:tc>
        <w:tc>
          <w:tcPr>
            <w:tcW w:w="4282" w:type="dxa"/>
          </w:tcPr>
          <w:p w14:paraId="4D491C8A" w14:textId="77777777" w:rsidR="00217B7C" w:rsidRPr="00294CDC" w:rsidRDefault="00217B7C" w:rsidP="00217B7C">
            <w:pPr>
              <w:pStyle w:val="Body"/>
              <w:spacing w:line="240" w:lineRule="atLeast"/>
              <w:rPr>
                <w:ins w:id="2899" w:author="Eric Banks" w:date="2025-11-05T08:25:00Z"/>
                <w:w w:val="100"/>
                <w:sz w:val="16"/>
                <w:szCs w:val="16"/>
                <w:rPrChange w:id="2900" w:author="Eric Banks" w:date="2025-11-05T08:26:00Z">
                  <w:rPr>
                    <w:ins w:id="2901" w:author="Eric Banks" w:date="2025-11-05T08:25:00Z"/>
                    <w:w w:val="100"/>
                    <w:sz w:val="18"/>
                    <w:szCs w:val="16"/>
                  </w:rPr>
                </w:rPrChange>
              </w:rPr>
            </w:pPr>
            <w:ins w:id="2902" w:author="Eric Banks" w:date="2025-11-05T08:26:00Z">
              <w:r w:rsidRPr="00294CDC">
                <w:rPr>
                  <w:sz w:val="16"/>
                  <w:szCs w:val="16"/>
                  <w:rPrChange w:id="2903" w:author="Eric Banks" w:date="2025-11-05T08:26:00Z">
                    <w:rPr>
                      <w:szCs w:val="16"/>
                    </w:rPr>
                  </w:rPrChange>
                </w:rPr>
                <w:t>Standard Test Method for Open-Cell Content of Rigid Cellular Plastics</w:t>
              </w:r>
            </w:ins>
          </w:p>
        </w:tc>
        <w:tc>
          <w:tcPr>
            <w:tcW w:w="8753" w:type="dxa"/>
            <w:gridSpan w:val="7"/>
          </w:tcPr>
          <w:p w14:paraId="08D8B58D" w14:textId="77777777" w:rsidR="00217B7C" w:rsidRPr="00294CDC" w:rsidRDefault="003F2D4D" w:rsidP="00217B7C">
            <w:pPr>
              <w:pStyle w:val="Body"/>
              <w:spacing w:line="240" w:lineRule="atLeast"/>
              <w:jc w:val="center"/>
              <w:rPr>
                <w:ins w:id="2904" w:author="Eric Banks" w:date="2025-11-05T08:25:00Z"/>
                <w:w w:val="100"/>
                <w:sz w:val="16"/>
                <w:szCs w:val="16"/>
                <w:rPrChange w:id="2905" w:author="Eric Banks" w:date="2025-11-05T08:26:00Z">
                  <w:rPr>
                    <w:ins w:id="2906" w:author="Eric Banks" w:date="2025-11-05T08:25:00Z"/>
                    <w:w w:val="100"/>
                    <w:sz w:val="18"/>
                    <w:szCs w:val="16"/>
                  </w:rPr>
                </w:rPrChange>
              </w:rPr>
            </w:pPr>
            <w:ins w:id="2907" w:author="Eric Banks" w:date="2025-11-05T08:38:00Z">
              <w:r w:rsidRPr="004B241C">
                <w:rPr>
                  <w:sz w:val="16"/>
                  <w:szCs w:val="16"/>
                </w:rPr>
                <w:t>Not referenced in IBC, IRC, IECC</w:t>
              </w:r>
            </w:ins>
          </w:p>
        </w:tc>
      </w:tr>
      <w:tr w:rsidR="00217B7C" w:rsidRPr="00294CDC" w14:paraId="308B6F89" w14:textId="77777777" w:rsidTr="00217B7C">
        <w:trPr>
          <w:cantSplit/>
          <w:ins w:id="2908" w:author="Eric Banks" w:date="2025-11-05T08:25:00Z"/>
        </w:trPr>
        <w:tc>
          <w:tcPr>
            <w:tcW w:w="1365" w:type="dxa"/>
          </w:tcPr>
          <w:p w14:paraId="74666014" w14:textId="77777777" w:rsidR="00217B7C" w:rsidRPr="00294CDC" w:rsidRDefault="00217B7C" w:rsidP="00217B7C">
            <w:pPr>
              <w:pStyle w:val="Body"/>
              <w:spacing w:line="240" w:lineRule="atLeast"/>
              <w:rPr>
                <w:ins w:id="2909" w:author="Eric Banks" w:date="2025-11-05T08:25:00Z"/>
                <w:w w:val="100"/>
                <w:sz w:val="16"/>
                <w:szCs w:val="16"/>
                <w:rPrChange w:id="2910" w:author="Eric Banks" w:date="2025-11-05T08:26:00Z">
                  <w:rPr>
                    <w:ins w:id="2911" w:author="Eric Banks" w:date="2025-11-05T08:25:00Z"/>
                    <w:w w:val="100"/>
                    <w:sz w:val="18"/>
                    <w:szCs w:val="16"/>
                  </w:rPr>
                </w:rPrChange>
              </w:rPr>
            </w:pPr>
            <w:ins w:id="2912" w:author="Eric Banks" w:date="2025-11-05T08:26:00Z">
              <w:r w:rsidRPr="00294CDC">
                <w:rPr>
                  <w:sz w:val="16"/>
                  <w:szCs w:val="16"/>
                  <w:rPrChange w:id="2913" w:author="Eric Banks" w:date="2025-11-05T08:26:00Z">
                    <w:rPr>
                      <w:szCs w:val="16"/>
                    </w:rPr>
                  </w:rPrChange>
                </w:rPr>
                <w:t>ASTM D7425</w:t>
              </w:r>
            </w:ins>
          </w:p>
        </w:tc>
        <w:tc>
          <w:tcPr>
            <w:tcW w:w="4282" w:type="dxa"/>
          </w:tcPr>
          <w:p w14:paraId="1680DBE0" w14:textId="77777777" w:rsidR="00217B7C" w:rsidRPr="00294CDC" w:rsidRDefault="00217B7C" w:rsidP="00217B7C">
            <w:pPr>
              <w:pStyle w:val="Body"/>
              <w:spacing w:line="240" w:lineRule="atLeast"/>
              <w:rPr>
                <w:ins w:id="2914" w:author="Eric Banks" w:date="2025-11-05T08:25:00Z"/>
                <w:w w:val="100"/>
                <w:sz w:val="16"/>
                <w:szCs w:val="16"/>
                <w:rPrChange w:id="2915" w:author="Eric Banks" w:date="2025-11-05T08:26:00Z">
                  <w:rPr>
                    <w:ins w:id="2916" w:author="Eric Banks" w:date="2025-11-05T08:25:00Z"/>
                    <w:w w:val="100"/>
                    <w:sz w:val="18"/>
                    <w:szCs w:val="16"/>
                  </w:rPr>
                </w:rPrChange>
              </w:rPr>
            </w:pPr>
            <w:ins w:id="2917" w:author="Eric Banks" w:date="2025-11-05T08:26:00Z">
              <w:r w:rsidRPr="00294CDC">
                <w:rPr>
                  <w:sz w:val="16"/>
                  <w:szCs w:val="16"/>
                  <w:rPrChange w:id="2918" w:author="Eric Banks" w:date="2025-11-05T08:26:00Z">
                    <w:rPr>
                      <w:szCs w:val="16"/>
                    </w:rPr>
                  </w:rPrChange>
                </w:rPr>
                <w:t>Standard Specification for Spray Polyurethane Foam Used for Roofing Applications</w:t>
              </w:r>
            </w:ins>
          </w:p>
        </w:tc>
        <w:tc>
          <w:tcPr>
            <w:tcW w:w="1249" w:type="dxa"/>
          </w:tcPr>
          <w:p w14:paraId="687FD68C" w14:textId="77777777" w:rsidR="00217B7C" w:rsidRPr="00294CDC" w:rsidRDefault="00217B7C" w:rsidP="00217B7C">
            <w:pPr>
              <w:pStyle w:val="Body"/>
              <w:spacing w:line="240" w:lineRule="atLeast"/>
              <w:jc w:val="center"/>
              <w:rPr>
                <w:ins w:id="2919" w:author="Eric Banks" w:date="2025-11-05T08:25:00Z"/>
                <w:w w:val="100"/>
                <w:sz w:val="16"/>
                <w:szCs w:val="16"/>
                <w:rPrChange w:id="2920" w:author="Eric Banks" w:date="2025-11-05T08:26:00Z">
                  <w:rPr>
                    <w:ins w:id="2921" w:author="Eric Banks" w:date="2025-11-05T08:25:00Z"/>
                    <w:w w:val="100"/>
                    <w:sz w:val="18"/>
                    <w:szCs w:val="16"/>
                  </w:rPr>
                </w:rPrChange>
              </w:rPr>
            </w:pPr>
            <w:ins w:id="2922" w:author="Eric Banks" w:date="2025-11-05T08:35:00Z">
              <w:r>
                <w:rPr>
                  <w:sz w:val="16"/>
                  <w:szCs w:val="16"/>
                </w:rPr>
                <w:t>--</w:t>
              </w:r>
            </w:ins>
          </w:p>
        </w:tc>
        <w:tc>
          <w:tcPr>
            <w:tcW w:w="1250" w:type="dxa"/>
          </w:tcPr>
          <w:p w14:paraId="0B569F37" w14:textId="77777777" w:rsidR="00217B7C" w:rsidRPr="00294CDC" w:rsidRDefault="00217B7C" w:rsidP="00217B7C">
            <w:pPr>
              <w:pStyle w:val="Body"/>
              <w:spacing w:line="240" w:lineRule="atLeast"/>
              <w:jc w:val="center"/>
              <w:rPr>
                <w:ins w:id="2923" w:author="Eric Banks" w:date="2025-11-05T08:25:00Z"/>
                <w:w w:val="100"/>
                <w:sz w:val="16"/>
                <w:szCs w:val="16"/>
                <w:rPrChange w:id="2924" w:author="Eric Banks" w:date="2025-11-05T08:26:00Z">
                  <w:rPr>
                    <w:ins w:id="2925" w:author="Eric Banks" w:date="2025-11-05T08:25:00Z"/>
                    <w:w w:val="100"/>
                    <w:sz w:val="18"/>
                    <w:szCs w:val="16"/>
                  </w:rPr>
                </w:rPrChange>
              </w:rPr>
            </w:pPr>
            <w:ins w:id="2926" w:author="Eric Banks" w:date="2025-11-05T08:35:00Z">
              <w:r>
                <w:rPr>
                  <w:sz w:val="16"/>
                  <w:szCs w:val="16"/>
                </w:rPr>
                <w:t>--</w:t>
              </w:r>
            </w:ins>
          </w:p>
        </w:tc>
        <w:tc>
          <w:tcPr>
            <w:tcW w:w="1250" w:type="dxa"/>
          </w:tcPr>
          <w:p w14:paraId="1526B91B" w14:textId="77777777" w:rsidR="00217B7C" w:rsidRPr="00294CDC" w:rsidRDefault="00217B7C" w:rsidP="00217B7C">
            <w:pPr>
              <w:pStyle w:val="Body"/>
              <w:spacing w:line="240" w:lineRule="atLeast"/>
              <w:jc w:val="center"/>
              <w:rPr>
                <w:ins w:id="2927" w:author="Eric Banks" w:date="2025-11-05T08:25:00Z"/>
                <w:w w:val="100"/>
                <w:sz w:val="16"/>
                <w:szCs w:val="16"/>
                <w:rPrChange w:id="2928" w:author="Eric Banks" w:date="2025-11-05T08:26:00Z">
                  <w:rPr>
                    <w:ins w:id="2929" w:author="Eric Banks" w:date="2025-11-05T08:25:00Z"/>
                    <w:w w:val="100"/>
                    <w:sz w:val="18"/>
                    <w:szCs w:val="16"/>
                  </w:rPr>
                </w:rPrChange>
              </w:rPr>
            </w:pPr>
            <w:ins w:id="2930" w:author="Eric Banks" w:date="2025-11-05T08:35:00Z">
              <w:r>
                <w:rPr>
                  <w:sz w:val="16"/>
                  <w:szCs w:val="16"/>
                </w:rPr>
                <w:t>--</w:t>
              </w:r>
            </w:ins>
          </w:p>
        </w:tc>
        <w:tc>
          <w:tcPr>
            <w:tcW w:w="1251" w:type="dxa"/>
          </w:tcPr>
          <w:p w14:paraId="0997F629" w14:textId="77777777" w:rsidR="00217B7C" w:rsidRDefault="00217B7C" w:rsidP="00217B7C">
            <w:pPr>
              <w:pStyle w:val="Body"/>
              <w:spacing w:line="240" w:lineRule="atLeast"/>
              <w:jc w:val="center"/>
              <w:rPr>
                <w:ins w:id="2931" w:author="Eric Banks" w:date="2025-11-05T08:33:00Z"/>
                <w:sz w:val="16"/>
                <w:szCs w:val="16"/>
              </w:rPr>
            </w:pPr>
            <w:ins w:id="2932" w:author="Eric Banks" w:date="2025-11-05T08:26:00Z">
              <w:r w:rsidRPr="00294CDC">
                <w:rPr>
                  <w:sz w:val="16"/>
                  <w:szCs w:val="16"/>
                  <w:rPrChange w:id="2933" w:author="Eric Banks" w:date="2025-11-05T08:26:00Z">
                    <w:rPr>
                      <w:szCs w:val="16"/>
                    </w:rPr>
                  </w:rPrChange>
                </w:rPr>
                <w:t xml:space="preserve">"2011 </w:t>
              </w:r>
            </w:ins>
          </w:p>
          <w:p w14:paraId="25CB42F6" w14:textId="77777777" w:rsidR="00217B7C" w:rsidRPr="00294CDC" w:rsidRDefault="00217B7C" w:rsidP="00217B7C">
            <w:pPr>
              <w:pStyle w:val="Body"/>
              <w:spacing w:line="240" w:lineRule="atLeast"/>
              <w:jc w:val="center"/>
              <w:rPr>
                <w:ins w:id="2934" w:author="Eric Banks" w:date="2025-11-05T08:25:00Z"/>
                <w:w w:val="100"/>
                <w:sz w:val="16"/>
                <w:szCs w:val="16"/>
                <w:rPrChange w:id="2935" w:author="Eric Banks" w:date="2025-11-05T08:26:00Z">
                  <w:rPr>
                    <w:ins w:id="2936" w:author="Eric Banks" w:date="2025-11-05T08:25:00Z"/>
                    <w:w w:val="100"/>
                    <w:sz w:val="18"/>
                    <w:szCs w:val="16"/>
                  </w:rPr>
                </w:rPrChange>
              </w:rPr>
            </w:pPr>
            <w:ins w:id="2937" w:author="Eric Banks" w:date="2025-11-05T08:33:00Z">
              <w:r>
                <w:rPr>
                  <w:sz w:val="16"/>
                  <w:szCs w:val="16"/>
                </w:rPr>
                <w:t>(IRC only)</w:t>
              </w:r>
            </w:ins>
          </w:p>
        </w:tc>
        <w:tc>
          <w:tcPr>
            <w:tcW w:w="1251" w:type="dxa"/>
          </w:tcPr>
          <w:p w14:paraId="01D49676" w14:textId="77777777" w:rsidR="00217B7C" w:rsidRPr="00294CDC" w:rsidRDefault="00217B7C" w:rsidP="00217B7C">
            <w:pPr>
              <w:pStyle w:val="Body"/>
              <w:spacing w:line="240" w:lineRule="atLeast"/>
              <w:jc w:val="center"/>
              <w:rPr>
                <w:ins w:id="2938" w:author="Eric Banks" w:date="2025-11-05T08:25:00Z"/>
                <w:w w:val="100"/>
                <w:sz w:val="16"/>
                <w:szCs w:val="16"/>
                <w:rPrChange w:id="2939" w:author="Eric Banks" w:date="2025-11-05T08:26:00Z">
                  <w:rPr>
                    <w:ins w:id="2940" w:author="Eric Banks" w:date="2025-11-05T08:25:00Z"/>
                    <w:w w:val="100"/>
                    <w:sz w:val="18"/>
                    <w:szCs w:val="16"/>
                  </w:rPr>
                </w:rPrChange>
              </w:rPr>
            </w:pPr>
            <w:ins w:id="2941" w:author="Eric Banks" w:date="2025-11-05T08:33:00Z">
              <w:r>
                <w:rPr>
                  <w:w w:val="100"/>
                  <w:sz w:val="16"/>
                  <w:szCs w:val="16"/>
                </w:rPr>
                <w:t>2013</w:t>
              </w:r>
            </w:ins>
          </w:p>
        </w:tc>
        <w:tc>
          <w:tcPr>
            <w:tcW w:w="1251" w:type="dxa"/>
          </w:tcPr>
          <w:p w14:paraId="539CDE18" w14:textId="77777777" w:rsidR="00217B7C" w:rsidRPr="00294CDC" w:rsidRDefault="00217B7C" w:rsidP="00217B7C">
            <w:pPr>
              <w:pStyle w:val="Body"/>
              <w:spacing w:line="240" w:lineRule="atLeast"/>
              <w:jc w:val="center"/>
              <w:rPr>
                <w:ins w:id="2942" w:author="Eric Banks" w:date="2025-11-05T08:25:00Z"/>
                <w:w w:val="100"/>
                <w:sz w:val="16"/>
                <w:szCs w:val="16"/>
                <w:rPrChange w:id="2943" w:author="Eric Banks" w:date="2025-11-05T08:26:00Z">
                  <w:rPr>
                    <w:ins w:id="2944" w:author="Eric Banks" w:date="2025-11-05T08:25:00Z"/>
                    <w:w w:val="100"/>
                    <w:sz w:val="18"/>
                    <w:szCs w:val="16"/>
                  </w:rPr>
                </w:rPrChange>
              </w:rPr>
            </w:pPr>
            <w:ins w:id="2945" w:author="Eric Banks" w:date="2025-11-05T08:33:00Z">
              <w:r>
                <w:rPr>
                  <w:w w:val="100"/>
                  <w:sz w:val="16"/>
                  <w:szCs w:val="16"/>
                </w:rPr>
                <w:t>2013</w:t>
              </w:r>
            </w:ins>
          </w:p>
        </w:tc>
        <w:tc>
          <w:tcPr>
            <w:tcW w:w="1251" w:type="dxa"/>
          </w:tcPr>
          <w:p w14:paraId="44012586" w14:textId="77777777" w:rsidR="00217B7C" w:rsidRDefault="00217B7C" w:rsidP="00217B7C">
            <w:pPr>
              <w:pStyle w:val="Body"/>
              <w:spacing w:line="240" w:lineRule="atLeast"/>
              <w:jc w:val="center"/>
              <w:rPr>
                <w:ins w:id="2946" w:author="Eric Banks" w:date="2025-11-05T08:33:00Z"/>
                <w:w w:val="100"/>
                <w:sz w:val="16"/>
                <w:szCs w:val="16"/>
              </w:rPr>
            </w:pPr>
            <w:ins w:id="2947" w:author="Eric Banks" w:date="2025-11-05T08:33:00Z">
              <w:r>
                <w:rPr>
                  <w:w w:val="100"/>
                  <w:sz w:val="16"/>
                  <w:szCs w:val="16"/>
                </w:rPr>
                <w:t>2013 (2019)</w:t>
              </w:r>
            </w:ins>
          </w:p>
          <w:p w14:paraId="7B09583F" w14:textId="77777777" w:rsidR="00217B7C" w:rsidRPr="00294CDC" w:rsidRDefault="00217B7C" w:rsidP="00217B7C">
            <w:pPr>
              <w:pStyle w:val="Body"/>
              <w:spacing w:line="240" w:lineRule="atLeast"/>
              <w:jc w:val="center"/>
              <w:rPr>
                <w:ins w:id="2948" w:author="Eric Banks" w:date="2025-11-05T08:25:00Z"/>
                <w:w w:val="100"/>
                <w:sz w:val="16"/>
                <w:szCs w:val="16"/>
                <w:rPrChange w:id="2949" w:author="Eric Banks" w:date="2025-11-05T08:26:00Z">
                  <w:rPr>
                    <w:ins w:id="2950" w:author="Eric Banks" w:date="2025-11-05T08:25:00Z"/>
                    <w:w w:val="100"/>
                    <w:sz w:val="18"/>
                    <w:szCs w:val="16"/>
                  </w:rPr>
                </w:rPrChange>
              </w:rPr>
            </w:pPr>
          </w:p>
        </w:tc>
      </w:tr>
      <w:tr w:rsidR="00217B7C" w:rsidRPr="00217B7C" w14:paraId="6D220569" w14:textId="77777777" w:rsidTr="00AF366C">
        <w:trPr>
          <w:cantSplit/>
          <w:ins w:id="2951" w:author="Eric Banks" w:date="2025-11-05T08:25:00Z"/>
        </w:trPr>
        <w:tc>
          <w:tcPr>
            <w:tcW w:w="1365" w:type="dxa"/>
          </w:tcPr>
          <w:p w14:paraId="70429DFA" w14:textId="77777777" w:rsidR="00217B7C" w:rsidRPr="00294CDC" w:rsidRDefault="00217B7C" w:rsidP="00217B7C">
            <w:pPr>
              <w:pStyle w:val="Body"/>
              <w:spacing w:line="240" w:lineRule="atLeast"/>
              <w:rPr>
                <w:ins w:id="2952" w:author="Eric Banks" w:date="2025-11-05T08:25:00Z"/>
                <w:w w:val="100"/>
                <w:sz w:val="16"/>
                <w:szCs w:val="16"/>
                <w:rPrChange w:id="2953" w:author="Eric Banks" w:date="2025-11-05T08:26:00Z">
                  <w:rPr>
                    <w:ins w:id="2954" w:author="Eric Banks" w:date="2025-11-05T08:25:00Z"/>
                    <w:w w:val="100"/>
                    <w:sz w:val="18"/>
                    <w:szCs w:val="16"/>
                  </w:rPr>
                </w:rPrChange>
              </w:rPr>
            </w:pPr>
            <w:ins w:id="2955" w:author="Eric Banks" w:date="2025-11-05T08:26:00Z">
              <w:r w:rsidRPr="00294CDC">
                <w:rPr>
                  <w:sz w:val="16"/>
                  <w:szCs w:val="16"/>
                  <w:rPrChange w:id="2956" w:author="Eric Banks" w:date="2025-11-05T08:26:00Z">
                    <w:rPr>
                      <w:szCs w:val="16"/>
                    </w:rPr>
                  </w:rPrChange>
                </w:rPr>
                <w:t>ASTM E72</w:t>
              </w:r>
            </w:ins>
          </w:p>
        </w:tc>
        <w:tc>
          <w:tcPr>
            <w:tcW w:w="4282" w:type="dxa"/>
          </w:tcPr>
          <w:p w14:paraId="46B37D66" w14:textId="77777777" w:rsidR="00217B7C" w:rsidRPr="00294CDC" w:rsidRDefault="00217B7C" w:rsidP="00217B7C">
            <w:pPr>
              <w:pStyle w:val="Body"/>
              <w:spacing w:line="240" w:lineRule="atLeast"/>
              <w:rPr>
                <w:ins w:id="2957" w:author="Eric Banks" w:date="2025-11-05T08:25:00Z"/>
                <w:w w:val="100"/>
                <w:sz w:val="16"/>
                <w:szCs w:val="16"/>
                <w:rPrChange w:id="2958" w:author="Eric Banks" w:date="2025-11-05T08:26:00Z">
                  <w:rPr>
                    <w:ins w:id="2959" w:author="Eric Banks" w:date="2025-11-05T08:25:00Z"/>
                    <w:w w:val="100"/>
                    <w:sz w:val="18"/>
                    <w:szCs w:val="16"/>
                  </w:rPr>
                </w:rPrChange>
              </w:rPr>
            </w:pPr>
            <w:ins w:id="2960" w:author="Eric Banks" w:date="2025-11-05T08:26:00Z">
              <w:r w:rsidRPr="00294CDC">
                <w:rPr>
                  <w:sz w:val="16"/>
                  <w:szCs w:val="16"/>
                  <w:rPrChange w:id="2961" w:author="Eric Banks" w:date="2025-11-05T08:26:00Z">
                    <w:rPr>
                      <w:szCs w:val="16"/>
                    </w:rPr>
                  </w:rPrChange>
                </w:rPr>
                <w:t xml:space="preserve">Standard Test Methods of </w:t>
              </w:r>
              <w:proofErr w:type="spellStart"/>
              <w:r w:rsidRPr="00294CDC">
                <w:rPr>
                  <w:sz w:val="16"/>
                  <w:szCs w:val="16"/>
                  <w:rPrChange w:id="2962" w:author="Eric Banks" w:date="2025-11-05T08:26:00Z">
                    <w:rPr>
                      <w:szCs w:val="16"/>
                    </w:rPr>
                  </w:rPrChange>
                </w:rPr>
                <w:t>Conductiong</w:t>
              </w:r>
              <w:proofErr w:type="spellEnd"/>
              <w:r w:rsidRPr="00294CDC">
                <w:rPr>
                  <w:sz w:val="16"/>
                  <w:szCs w:val="16"/>
                  <w:rPrChange w:id="2963" w:author="Eric Banks" w:date="2025-11-05T08:26:00Z">
                    <w:rPr>
                      <w:szCs w:val="16"/>
                    </w:rPr>
                  </w:rPrChange>
                </w:rPr>
                <w:t xml:space="preserve"> </w:t>
              </w:r>
              <w:proofErr w:type="spellStart"/>
              <w:r w:rsidRPr="00294CDC">
                <w:rPr>
                  <w:sz w:val="16"/>
                  <w:szCs w:val="16"/>
                  <w:rPrChange w:id="2964" w:author="Eric Banks" w:date="2025-11-05T08:26:00Z">
                    <w:rPr>
                      <w:szCs w:val="16"/>
                    </w:rPr>
                  </w:rPrChange>
                </w:rPr>
                <w:t>Strenth</w:t>
              </w:r>
              <w:proofErr w:type="spellEnd"/>
              <w:r w:rsidRPr="00294CDC">
                <w:rPr>
                  <w:sz w:val="16"/>
                  <w:szCs w:val="16"/>
                  <w:rPrChange w:id="2965" w:author="Eric Banks" w:date="2025-11-05T08:26:00Z">
                    <w:rPr>
                      <w:szCs w:val="16"/>
                    </w:rPr>
                  </w:rPrChange>
                </w:rPr>
                <w:t xml:space="preserve"> Tests of Panels for Building Construction</w:t>
              </w:r>
            </w:ins>
          </w:p>
        </w:tc>
        <w:tc>
          <w:tcPr>
            <w:tcW w:w="8753" w:type="dxa"/>
            <w:gridSpan w:val="7"/>
          </w:tcPr>
          <w:p w14:paraId="6EDE9C60" w14:textId="77777777" w:rsidR="00217B7C" w:rsidRPr="00294CDC" w:rsidRDefault="00217B7C" w:rsidP="00217B7C">
            <w:pPr>
              <w:pStyle w:val="Body"/>
              <w:spacing w:line="240" w:lineRule="atLeast"/>
              <w:jc w:val="center"/>
              <w:rPr>
                <w:ins w:id="2966" w:author="Eric Banks" w:date="2025-11-05T08:25:00Z"/>
                <w:w w:val="100"/>
                <w:sz w:val="16"/>
                <w:szCs w:val="16"/>
                <w:rPrChange w:id="2967" w:author="Eric Banks" w:date="2025-11-05T08:26:00Z">
                  <w:rPr>
                    <w:ins w:id="2968" w:author="Eric Banks" w:date="2025-11-05T08:25:00Z"/>
                    <w:w w:val="100"/>
                    <w:sz w:val="18"/>
                    <w:szCs w:val="16"/>
                  </w:rPr>
                </w:rPrChange>
              </w:rPr>
            </w:pPr>
            <w:ins w:id="2969" w:author="Eric Banks" w:date="2025-11-05T08:26:00Z">
              <w:r w:rsidRPr="00294CDC">
                <w:rPr>
                  <w:sz w:val="16"/>
                  <w:szCs w:val="16"/>
                  <w:rPrChange w:id="2970" w:author="Eric Banks" w:date="2025-11-05T08:26:00Z">
                    <w:rPr>
                      <w:szCs w:val="16"/>
                    </w:rPr>
                  </w:rPrChange>
                </w:rPr>
                <w:t>Not referenced in IBC, IRC, IFC, IECC</w:t>
              </w:r>
            </w:ins>
          </w:p>
        </w:tc>
      </w:tr>
      <w:tr w:rsidR="00217B7C" w:rsidRPr="00294CDC" w14:paraId="5302FADE" w14:textId="77777777" w:rsidTr="00217B7C">
        <w:trPr>
          <w:cantSplit/>
          <w:ins w:id="2971" w:author="Eric Banks" w:date="2025-11-05T08:25:00Z"/>
        </w:trPr>
        <w:tc>
          <w:tcPr>
            <w:tcW w:w="1365" w:type="dxa"/>
          </w:tcPr>
          <w:p w14:paraId="4D3674C5" w14:textId="77777777" w:rsidR="00217B7C" w:rsidRPr="00294CDC" w:rsidRDefault="00217B7C" w:rsidP="00217B7C">
            <w:pPr>
              <w:pStyle w:val="Body"/>
              <w:spacing w:line="240" w:lineRule="atLeast"/>
              <w:rPr>
                <w:ins w:id="2972" w:author="Eric Banks" w:date="2025-11-05T08:25:00Z"/>
                <w:w w:val="100"/>
                <w:sz w:val="16"/>
                <w:szCs w:val="16"/>
                <w:rPrChange w:id="2973" w:author="Eric Banks" w:date="2025-11-05T08:26:00Z">
                  <w:rPr>
                    <w:ins w:id="2974" w:author="Eric Banks" w:date="2025-11-05T08:25:00Z"/>
                    <w:w w:val="100"/>
                    <w:sz w:val="18"/>
                    <w:szCs w:val="16"/>
                  </w:rPr>
                </w:rPrChange>
              </w:rPr>
            </w:pPr>
            <w:ins w:id="2975" w:author="Eric Banks" w:date="2025-11-05T08:26:00Z">
              <w:r w:rsidRPr="00294CDC">
                <w:rPr>
                  <w:sz w:val="16"/>
                  <w:szCs w:val="16"/>
                  <w:rPrChange w:id="2976" w:author="Eric Banks" w:date="2025-11-05T08:26:00Z">
                    <w:rPr>
                      <w:szCs w:val="16"/>
                    </w:rPr>
                  </w:rPrChange>
                </w:rPr>
                <w:t>ASTM E84</w:t>
              </w:r>
            </w:ins>
          </w:p>
        </w:tc>
        <w:tc>
          <w:tcPr>
            <w:tcW w:w="4282" w:type="dxa"/>
          </w:tcPr>
          <w:p w14:paraId="3D2A8B80" w14:textId="77777777" w:rsidR="00217B7C" w:rsidRPr="00294CDC" w:rsidRDefault="00217B7C" w:rsidP="00217B7C">
            <w:pPr>
              <w:pStyle w:val="Body"/>
              <w:spacing w:line="240" w:lineRule="atLeast"/>
              <w:rPr>
                <w:ins w:id="2977" w:author="Eric Banks" w:date="2025-11-05T08:25:00Z"/>
                <w:w w:val="100"/>
                <w:sz w:val="16"/>
                <w:szCs w:val="16"/>
                <w:rPrChange w:id="2978" w:author="Eric Banks" w:date="2025-11-05T08:26:00Z">
                  <w:rPr>
                    <w:ins w:id="2979" w:author="Eric Banks" w:date="2025-11-05T08:25:00Z"/>
                    <w:w w:val="100"/>
                    <w:sz w:val="18"/>
                    <w:szCs w:val="16"/>
                  </w:rPr>
                </w:rPrChange>
              </w:rPr>
            </w:pPr>
            <w:ins w:id="2980" w:author="Eric Banks" w:date="2025-11-05T08:26:00Z">
              <w:r w:rsidRPr="00294CDC">
                <w:rPr>
                  <w:sz w:val="16"/>
                  <w:szCs w:val="16"/>
                  <w:rPrChange w:id="2981" w:author="Eric Banks" w:date="2025-11-05T08:26:00Z">
                    <w:rPr>
                      <w:szCs w:val="16"/>
                    </w:rPr>
                  </w:rPrChange>
                </w:rPr>
                <w:t>Test Methods for Surface Burning Characteristics of Building Materials</w:t>
              </w:r>
            </w:ins>
          </w:p>
        </w:tc>
        <w:tc>
          <w:tcPr>
            <w:tcW w:w="1249" w:type="dxa"/>
          </w:tcPr>
          <w:p w14:paraId="2436707D" w14:textId="77777777" w:rsidR="00217B7C" w:rsidRPr="00294CDC" w:rsidRDefault="00217B7C" w:rsidP="00217B7C">
            <w:pPr>
              <w:pStyle w:val="Body"/>
              <w:spacing w:line="240" w:lineRule="atLeast"/>
              <w:jc w:val="center"/>
              <w:rPr>
                <w:ins w:id="2982" w:author="Eric Banks" w:date="2025-11-05T08:25:00Z"/>
                <w:w w:val="100"/>
                <w:sz w:val="16"/>
                <w:szCs w:val="16"/>
                <w:rPrChange w:id="2983" w:author="Eric Banks" w:date="2025-11-05T08:26:00Z">
                  <w:rPr>
                    <w:ins w:id="2984" w:author="Eric Banks" w:date="2025-11-05T08:25:00Z"/>
                    <w:w w:val="100"/>
                    <w:sz w:val="18"/>
                    <w:szCs w:val="16"/>
                  </w:rPr>
                </w:rPrChange>
              </w:rPr>
            </w:pPr>
            <w:ins w:id="2985" w:author="Eric Banks" w:date="2025-11-05T08:26:00Z">
              <w:r w:rsidRPr="00294CDC">
                <w:rPr>
                  <w:sz w:val="16"/>
                  <w:szCs w:val="16"/>
                  <w:rPrChange w:id="2986" w:author="Eric Banks" w:date="2025-11-05T08:26:00Z">
                    <w:rPr>
                      <w:szCs w:val="16"/>
                    </w:rPr>
                  </w:rPrChange>
                </w:rPr>
                <w:t>2004</w:t>
              </w:r>
            </w:ins>
          </w:p>
        </w:tc>
        <w:tc>
          <w:tcPr>
            <w:tcW w:w="1250" w:type="dxa"/>
          </w:tcPr>
          <w:p w14:paraId="57862DB8" w14:textId="77777777" w:rsidR="00217B7C" w:rsidRPr="00294CDC" w:rsidRDefault="00217B7C" w:rsidP="00217B7C">
            <w:pPr>
              <w:pStyle w:val="Body"/>
              <w:spacing w:line="240" w:lineRule="atLeast"/>
              <w:jc w:val="center"/>
              <w:rPr>
                <w:ins w:id="2987" w:author="Eric Banks" w:date="2025-11-05T08:25:00Z"/>
                <w:w w:val="100"/>
                <w:sz w:val="16"/>
                <w:szCs w:val="16"/>
                <w:rPrChange w:id="2988" w:author="Eric Banks" w:date="2025-11-05T08:26:00Z">
                  <w:rPr>
                    <w:ins w:id="2989" w:author="Eric Banks" w:date="2025-11-05T08:25:00Z"/>
                    <w:w w:val="100"/>
                    <w:sz w:val="18"/>
                    <w:szCs w:val="16"/>
                  </w:rPr>
                </w:rPrChange>
              </w:rPr>
            </w:pPr>
            <w:ins w:id="2990" w:author="Eric Banks" w:date="2025-11-05T08:26:00Z">
              <w:r w:rsidRPr="00294CDC">
                <w:rPr>
                  <w:sz w:val="16"/>
                  <w:szCs w:val="16"/>
                  <w:rPrChange w:id="2991" w:author="Eric Banks" w:date="2025-11-05T08:26:00Z">
                    <w:rPr>
                      <w:szCs w:val="16"/>
                    </w:rPr>
                  </w:rPrChange>
                </w:rPr>
                <w:t>2007</w:t>
              </w:r>
            </w:ins>
          </w:p>
        </w:tc>
        <w:tc>
          <w:tcPr>
            <w:tcW w:w="1250" w:type="dxa"/>
          </w:tcPr>
          <w:p w14:paraId="5194E288" w14:textId="77777777" w:rsidR="00217B7C" w:rsidRPr="00294CDC" w:rsidRDefault="00217B7C" w:rsidP="00217B7C">
            <w:pPr>
              <w:pStyle w:val="Body"/>
              <w:spacing w:line="240" w:lineRule="atLeast"/>
              <w:jc w:val="center"/>
              <w:rPr>
                <w:ins w:id="2992" w:author="Eric Banks" w:date="2025-11-05T08:25:00Z"/>
                <w:w w:val="100"/>
                <w:sz w:val="16"/>
                <w:szCs w:val="16"/>
                <w:rPrChange w:id="2993" w:author="Eric Banks" w:date="2025-11-05T08:26:00Z">
                  <w:rPr>
                    <w:ins w:id="2994" w:author="Eric Banks" w:date="2025-11-05T08:25:00Z"/>
                    <w:w w:val="100"/>
                    <w:sz w:val="18"/>
                    <w:szCs w:val="16"/>
                  </w:rPr>
                </w:rPrChange>
              </w:rPr>
            </w:pPr>
            <w:ins w:id="2995" w:author="Eric Banks" w:date="2025-11-05T08:26:00Z">
              <w:r w:rsidRPr="00294CDC">
                <w:rPr>
                  <w:sz w:val="16"/>
                  <w:szCs w:val="16"/>
                  <w:rPrChange w:id="2996" w:author="Eric Banks" w:date="2025-11-05T08:26:00Z">
                    <w:rPr>
                      <w:szCs w:val="16"/>
                    </w:rPr>
                  </w:rPrChange>
                </w:rPr>
                <w:t>2009</w:t>
              </w:r>
            </w:ins>
          </w:p>
        </w:tc>
        <w:tc>
          <w:tcPr>
            <w:tcW w:w="1251" w:type="dxa"/>
          </w:tcPr>
          <w:p w14:paraId="57C34A74" w14:textId="77777777" w:rsidR="00217B7C" w:rsidRPr="00294CDC" w:rsidRDefault="00217B7C" w:rsidP="00217B7C">
            <w:pPr>
              <w:pStyle w:val="Body"/>
              <w:spacing w:line="240" w:lineRule="atLeast"/>
              <w:jc w:val="center"/>
              <w:rPr>
                <w:ins w:id="2997" w:author="Eric Banks" w:date="2025-11-05T08:25:00Z"/>
                <w:w w:val="100"/>
                <w:sz w:val="16"/>
                <w:szCs w:val="16"/>
                <w:rPrChange w:id="2998" w:author="Eric Banks" w:date="2025-11-05T08:26:00Z">
                  <w:rPr>
                    <w:ins w:id="2999" w:author="Eric Banks" w:date="2025-11-05T08:25:00Z"/>
                    <w:w w:val="100"/>
                    <w:sz w:val="18"/>
                    <w:szCs w:val="16"/>
                  </w:rPr>
                </w:rPrChange>
              </w:rPr>
            </w:pPr>
            <w:ins w:id="3000" w:author="Eric Banks" w:date="2025-11-05T08:26:00Z">
              <w:r w:rsidRPr="00294CDC">
                <w:rPr>
                  <w:sz w:val="16"/>
                  <w:szCs w:val="16"/>
                  <w:rPrChange w:id="3001" w:author="Eric Banks" w:date="2025-11-05T08:26:00Z">
                    <w:rPr>
                      <w:szCs w:val="16"/>
                    </w:rPr>
                  </w:rPrChange>
                </w:rPr>
                <w:t>2013a</w:t>
              </w:r>
            </w:ins>
          </w:p>
        </w:tc>
        <w:tc>
          <w:tcPr>
            <w:tcW w:w="1251" w:type="dxa"/>
          </w:tcPr>
          <w:p w14:paraId="7A0C362E" w14:textId="77777777" w:rsidR="00217B7C" w:rsidRPr="00294CDC" w:rsidRDefault="00217B7C" w:rsidP="00217B7C">
            <w:pPr>
              <w:pStyle w:val="Body"/>
              <w:spacing w:line="240" w:lineRule="atLeast"/>
              <w:jc w:val="center"/>
              <w:rPr>
                <w:ins w:id="3002" w:author="Eric Banks" w:date="2025-11-05T08:25:00Z"/>
                <w:w w:val="100"/>
                <w:sz w:val="16"/>
                <w:szCs w:val="16"/>
                <w:rPrChange w:id="3003" w:author="Eric Banks" w:date="2025-11-05T08:26:00Z">
                  <w:rPr>
                    <w:ins w:id="3004" w:author="Eric Banks" w:date="2025-11-05T08:25:00Z"/>
                    <w:w w:val="100"/>
                    <w:sz w:val="18"/>
                    <w:szCs w:val="16"/>
                  </w:rPr>
                </w:rPrChange>
              </w:rPr>
            </w:pPr>
            <w:ins w:id="3005" w:author="Eric Banks" w:date="2025-11-05T08:26:00Z">
              <w:r w:rsidRPr="00294CDC">
                <w:rPr>
                  <w:sz w:val="16"/>
                  <w:szCs w:val="16"/>
                  <w:rPrChange w:id="3006" w:author="Eric Banks" w:date="2025-11-05T08:26:00Z">
                    <w:rPr>
                      <w:szCs w:val="16"/>
                    </w:rPr>
                  </w:rPrChange>
                </w:rPr>
                <w:t>2016</w:t>
              </w:r>
            </w:ins>
          </w:p>
        </w:tc>
        <w:tc>
          <w:tcPr>
            <w:tcW w:w="1251" w:type="dxa"/>
          </w:tcPr>
          <w:p w14:paraId="41876E15" w14:textId="77777777" w:rsidR="00217B7C" w:rsidRPr="00294CDC" w:rsidRDefault="00217B7C" w:rsidP="00217B7C">
            <w:pPr>
              <w:pStyle w:val="Body"/>
              <w:spacing w:line="240" w:lineRule="atLeast"/>
              <w:jc w:val="center"/>
              <w:rPr>
                <w:ins w:id="3007" w:author="Eric Banks" w:date="2025-11-05T08:25:00Z"/>
                <w:w w:val="100"/>
                <w:sz w:val="16"/>
                <w:szCs w:val="16"/>
                <w:rPrChange w:id="3008" w:author="Eric Banks" w:date="2025-11-05T08:26:00Z">
                  <w:rPr>
                    <w:ins w:id="3009" w:author="Eric Banks" w:date="2025-11-05T08:25:00Z"/>
                    <w:w w:val="100"/>
                    <w:sz w:val="18"/>
                    <w:szCs w:val="16"/>
                  </w:rPr>
                </w:rPrChange>
              </w:rPr>
            </w:pPr>
            <w:ins w:id="3010" w:author="Eric Banks" w:date="2025-11-05T08:26:00Z">
              <w:r w:rsidRPr="00294CDC">
                <w:rPr>
                  <w:sz w:val="16"/>
                  <w:szCs w:val="16"/>
                  <w:rPrChange w:id="3011" w:author="Eric Banks" w:date="2025-11-05T08:26:00Z">
                    <w:rPr>
                      <w:szCs w:val="16"/>
                    </w:rPr>
                  </w:rPrChange>
                </w:rPr>
                <w:t>2018b</w:t>
              </w:r>
            </w:ins>
          </w:p>
        </w:tc>
        <w:tc>
          <w:tcPr>
            <w:tcW w:w="1251" w:type="dxa"/>
          </w:tcPr>
          <w:p w14:paraId="039700B6" w14:textId="77777777" w:rsidR="00217B7C" w:rsidRPr="00294CDC" w:rsidRDefault="00217B7C" w:rsidP="00217B7C">
            <w:pPr>
              <w:pStyle w:val="Body"/>
              <w:spacing w:line="240" w:lineRule="atLeast"/>
              <w:jc w:val="center"/>
              <w:rPr>
                <w:ins w:id="3012" w:author="Eric Banks" w:date="2025-11-05T08:25:00Z"/>
                <w:w w:val="100"/>
                <w:sz w:val="16"/>
                <w:szCs w:val="16"/>
                <w:rPrChange w:id="3013" w:author="Eric Banks" w:date="2025-11-05T08:26:00Z">
                  <w:rPr>
                    <w:ins w:id="3014" w:author="Eric Banks" w:date="2025-11-05T08:25:00Z"/>
                    <w:w w:val="100"/>
                    <w:sz w:val="18"/>
                    <w:szCs w:val="16"/>
                  </w:rPr>
                </w:rPrChange>
              </w:rPr>
            </w:pPr>
            <w:ins w:id="3015" w:author="Eric Banks" w:date="2025-11-05T08:26:00Z">
              <w:r w:rsidRPr="00294CDC">
                <w:rPr>
                  <w:sz w:val="16"/>
                  <w:szCs w:val="16"/>
                  <w:rPrChange w:id="3016" w:author="Eric Banks" w:date="2025-11-05T08:26:00Z">
                    <w:rPr>
                      <w:szCs w:val="16"/>
                    </w:rPr>
                  </w:rPrChange>
                </w:rPr>
                <w:t>2021a</w:t>
              </w:r>
            </w:ins>
          </w:p>
        </w:tc>
      </w:tr>
      <w:tr w:rsidR="00217B7C" w:rsidRPr="00294CDC" w14:paraId="37087BC4" w14:textId="77777777" w:rsidTr="00217B7C">
        <w:trPr>
          <w:cantSplit/>
          <w:ins w:id="3017" w:author="Eric Banks" w:date="2025-11-05T08:25:00Z"/>
        </w:trPr>
        <w:tc>
          <w:tcPr>
            <w:tcW w:w="1365" w:type="dxa"/>
          </w:tcPr>
          <w:p w14:paraId="345EEBB1" w14:textId="77777777" w:rsidR="00217B7C" w:rsidRPr="00294CDC" w:rsidRDefault="00217B7C" w:rsidP="00217B7C">
            <w:pPr>
              <w:pStyle w:val="Body"/>
              <w:spacing w:line="240" w:lineRule="atLeast"/>
              <w:rPr>
                <w:ins w:id="3018" w:author="Eric Banks" w:date="2025-11-05T08:25:00Z"/>
                <w:w w:val="100"/>
                <w:sz w:val="16"/>
                <w:szCs w:val="16"/>
                <w:rPrChange w:id="3019" w:author="Eric Banks" w:date="2025-11-05T08:26:00Z">
                  <w:rPr>
                    <w:ins w:id="3020" w:author="Eric Banks" w:date="2025-11-05T08:25:00Z"/>
                    <w:w w:val="100"/>
                    <w:sz w:val="18"/>
                    <w:szCs w:val="16"/>
                  </w:rPr>
                </w:rPrChange>
              </w:rPr>
            </w:pPr>
            <w:ins w:id="3021" w:author="Eric Banks" w:date="2025-11-05T08:26:00Z">
              <w:r w:rsidRPr="00294CDC">
                <w:rPr>
                  <w:sz w:val="16"/>
                  <w:szCs w:val="16"/>
                  <w:rPrChange w:id="3022" w:author="Eric Banks" w:date="2025-11-05T08:26:00Z">
                    <w:rPr>
                      <w:szCs w:val="16"/>
                    </w:rPr>
                  </w:rPrChange>
                </w:rPr>
                <w:t>ASTM E96/E96M</w:t>
              </w:r>
            </w:ins>
          </w:p>
        </w:tc>
        <w:tc>
          <w:tcPr>
            <w:tcW w:w="4282" w:type="dxa"/>
          </w:tcPr>
          <w:p w14:paraId="3884C55C" w14:textId="77777777" w:rsidR="00217B7C" w:rsidRPr="00294CDC" w:rsidRDefault="00217B7C" w:rsidP="00217B7C">
            <w:pPr>
              <w:pStyle w:val="Body"/>
              <w:spacing w:line="240" w:lineRule="atLeast"/>
              <w:rPr>
                <w:ins w:id="3023" w:author="Eric Banks" w:date="2025-11-05T08:25:00Z"/>
                <w:w w:val="100"/>
                <w:sz w:val="16"/>
                <w:szCs w:val="16"/>
                <w:rPrChange w:id="3024" w:author="Eric Banks" w:date="2025-11-05T08:26:00Z">
                  <w:rPr>
                    <w:ins w:id="3025" w:author="Eric Banks" w:date="2025-11-05T08:25:00Z"/>
                    <w:w w:val="100"/>
                    <w:sz w:val="18"/>
                    <w:szCs w:val="16"/>
                  </w:rPr>
                </w:rPrChange>
              </w:rPr>
            </w:pPr>
            <w:ins w:id="3026" w:author="Eric Banks" w:date="2025-11-05T08:26:00Z">
              <w:r w:rsidRPr="00294CDC">
                <w:rPr>
                  <w:sz w:val="16"/>
                  <w:szCs w:val="16"/>
                  <w:rPrChange w:id="3027" w:author="Eric Banks" w:date="2025-11-05T08:26:00Z">
                    <w:rPr>
                      <w:szCs w:val="16"/>
                    </w:rPr>
                  </w:rPrChange>
                </w:rPr>
                <w:t>Test Method for Water Vapor Transmission of Materials</w:t>
              </w:r>
            </w:ins>
          </w:p>
        </w:tc>
        <w:tc>
          <w:tcPr>
            <w:tcW w:w="1249" w:type="dxa"/>
          </w:tcPr>
          <w:p w14:paraId="58942F04" w14:textId="77777777" w:rsidR="00217B7C" w:rsidRPr="00294CDC" w:rsidRDefault="00217B7C" w:rsidP="00217B7C">
            <w:pPr>
              <w:pStyle w:val="Body"/>
              <w:spacing w:line="240" w:lineRule="atLeast"/>
              <w:jc w:val="center"/>
              <w:rPr>
                <w:ins w:id="3028" w:author="Eric Banks" w:date="2025-11-05T08:25:00Z"/>
                <w:w w:val="100"/>
                <w:sz w:val="16"/>
                <w:szCs w:val="16"/>
                <w:rPrChange w:id="3029" w:author="Eric Banks" w:date="2025-11-05T08:26:00Z">
                  <w:rPr>
                    <w:ins w:id="3030" w:author="Eric Banks" w:date="2025-11-05T08:25:00Z"/>
                    <w:w w:val="100"/>
                    <w:sz w:val="18"/>
                    <w:szCs w:val="16"/>
                  </w:rPr>
                </w:rPrChange>
              </w:rPr>
            </w:pPr>
            <w:ins w:id="3031" w:author="Eric Banks" w:date="2025-11-05T08:26:00Z">
              <w:r w:rsidRPr="00294CDC">
                <w:rPr>
                  <w:sz w:val="16"/>
                  <w:szCs w:val="16"/>
                  <w:rPrChange w:id="3032" w:author="Eric Banks" w:date="2025-11-05T08:26:00Z">
                    <w:rPr>
                      <w:szCs w:val="16"/>
                    </w:rPr>
                  </w:rPrChange>
                </w:rPr>
                <w:t>2000E1</w:t>
              </w:r>
            </w:ins>
          </w:p>
        </w:tc>
        <w:tc>
          <w:tcPr>
            <w:tcW w:w="1250" w:type="dxa"/>
          </w:tcPr>
          <w:p w14:paraId="47DC8910" w14:textId="77777777" w:rsidR="00217B7C" w:rsidRPr="00294CDC" w:rsidRDefault="00217B7C" w:rsidP="00217B7C">
            <w:pPr>
              <w:pStyle w:val="Body"/>
              <w:spacing w:line="240" w:lineRule="atLeast"/>
              <w:jc w:val="center"/>
              <w:rPr>
                <w:ins w:id="3033" w:author="Eric Banks" w:date="2025-11-05T08:25:00Z"/>
                <w:w w:val="100"/>
                <w:sz w:val="16"/>
                <w:szCs w:val="16"/>
                <w:rPrChange w:id="3034" w:author="Eric Banks" w:date="2025-11-05T08:26:00Z">
                  <w:rPr>
                    <w:ins w:id="3035" w:author="Eric Banks" w:date="2025-11-05T08:25:00Z"/>
                    <w:w w:val="100"/>
                    <w:sz w:val="18"/>
                    <w:szCs w:val="16"/>
                  </w:rPr>
                </w:rPrChange>
              </w:rPr>
            </w:pPr>
            <w:ins w:id="3036" w:author="Eric Banks" w:date="2025-11-05T08:26:00Z">
              <w:r w:rsidRPr="00294CDC">
                <w:rPr>
                  <w:sz w:val="16"/>
                  <w:szCs w:val="16"/>
                  <w:rPrChange w:id="3037" w:author="Eric Banks" w:date="2025-11-05T08:26:00Z">
                    <w:rPr>
                      <w:szCs w:val="16"/>
                    </w:rPr>
                  </w:rPrChange>
                </w:rPr>
                <w:t>2005</w:t>
              </w:r>
            </w:ins>
          </w:p>
        </w:tc>
        <w:tc>
          <w:tcPr>
            <w:tcW w:w="1250" w:type="dxa"/>
          </w:tcPr>
          <w:p w14:paraId="72831821" w14:textId="77777777" w:rsidR="00217B7C" w:rsidRPr="00294CDC" w:rsidRDefault="00217B7C" w:rsidP="00217B7C">
            <w:pPr>
              <w:pStyle w:val="Body"/>
              <w:spacing w:line="240" w:lineRule="atLeast"/>
              <w:jc w:val="center"/>
              <w:rPr>
                <w:ins w:id="3038" w:author="Eric Banks" w:date="2025-11-05T08:25:00Z"/>
                <w:w w:val="100"/>
                <w:sz w:val="16"/>
                <w:szCs w:val="16"/>
                <w:rPrChange w:id="3039" w:author="Eric Banks" w:date="2025-11-05T08:26:00Z">
                  <w:rPr>
                    <w:ins w:id="3040" w:author="Eric Banks" w:date="2025-11-05T08:25:00Z"/>
                    <w:w w:val="100"/>
                    <w:sz w:val="18"/>
                    <w:szCs w:val="16"/>
                  </w:rPr>
                </w:rPrChange>
              </w:rPr>
            </w:pPr>
            <w:ins w:id="3041" w:author="Eric Banks" w:date="2025-11-05T08:26:00Z">
              <w:r w:rsidRPr="00294CDC">
                <w:rPr>
                  <w:sz w:val="16"/>
                  <w:szCs w:val="16"/>
                  <w:rPrChange w:id="3042" w:author="Eric Banks" w:date="2025-11-05T08:26:00Z">
                    <w:rPr>
                      <w:szCs w:val="16"/>
                    </w:rPr>
                  </w:rPrChange>
                </w:rPr>
                <w:t>2005</w:t>
              </w:r>
            </w:ins>
          </w:p>
        </w:tc>
        <w:tc>
          <w:tcPr>
            <w:tcW w:w="1251" w:type="dxa"/>
          </w:tcPr>
          <w:p w14:paraId="2A41AAB7" w14:textId="77777777" w:rsidR="00217B7C" w:rsidRPr="00294CDC" w:rsidRDefault="00217B7C" w:rsidP="00217B7C">
            <w:pPr>
              <w:pStyle w:val="Body"/>
              <w:spacing w:line="240" w:lineRule="atLeast"/>
              <w:jc w:val="center"/>
              <w:rPr>
                <w:ins w:id="3043" w:author="Eric Banks" w:date="2025-11-05T08:25:00Z"/>
                <w:w w:val="100"/>
                <w:sz w:val="16"/>
                <w:szCs w:val="16"/>
                <w:rPrChange w:id="3044" w:author="Eric Banks" w:date="2025-11-05T08:26:00Z">
                  <w:rPr>
                    <w:ins w:id="3045" w:author="Eric Banks" w:date="2025-11-05T08:25:00Z"/>
                    <w:w w:val="100"/>
                    <w:sz w:val="18"/>
                    <w:szCs w:val="16"/>
                  </w:rPr>
                </w:rPrChange>
              </w:rPr>
            </w:pPr>
            <w:ins w:id="3046" w:author="Eric Banks" w:date="2025-11-05T08:26:00Z">
              <w:r w:rsidRPr="00294CDC">
                <w:rPr>
                  <w:sz w:val="16"/>
                  <w:szCs w:val="16"/>
                  <w:rPrChange w:id="3047" w:author="Eric Banks" w:date="2025-11-05T08:26:00Z">
                    <w:rPr>
                      <w:szCs w:val="16"/>
                    </w:rPr>
                  </w:rPrChange>
                </w:rPr>
                <w:t>2013</w:t>
              </w:r>
            </w:ins>
          </w:p>
        </w:tc>
        <w:tc>
          <w:tcPr>
            <w:tcW w:w="1251" w:type="dxa"/>
          </w:tcPr>
          <w:p w14:paraId="343F0AB8" w14:textId="77777777" w:rsidR="00217B7C" w:rsidRPr="00294CDC" w:rsidRDefault="00217B7C" w:rsidP="00217B7C">
            <w:pPr>
              <w:pStyle w:val="Body"/>
              <w:spacing w:line="240" w:lineRule="atLeast"/>
              <w:jc w:val="center"/>
              <w:rPr>
                <w:ins w:id="3048" w:author="Eric Banks" w:date="2025-11-05T08:25:00Z"/>
                <w:w w:val="100"/>
                <w:sz w:val="16"/>
                <w:szCs w:val="16"/>
                <w:rPrChange w:id="3049" w:author="Eric Banks" w:date="2025-11-05T08:26:00Z">
                  <w:rPr>
                    <w:ins w:id="3050" w:author="Eric Banks" w:date="2025-11-05T08:25:00Z"/>
                    <w:w w:val="100"/>
                    <w:sz w:val="18"/>
                    <w:szCs w:val="16"/>
                  </w:rPr>
                </w:rPrChange>
              </w:rPr>
            </w:pPr>
            <w:ins w:id="3051" w:author="Eric Banks" w:date="2025-11-05T08:26:00Z">
              <w:r w:rsidRPr="00294CDC">
                <w:rPr>
                  <w:sz w:val="16"/>
                  <w:szCs w:val="16"/>
                  <w:rPrChange w:id="3052" w:author="Eric Banks" w:date="2025-11-05T08:26:00Z">
                    <w:rPr>
                      <w:szCs w:val="16"/>
                    </w:rPr>
                  </w:rPrChange>
                </w:rPr>
                <w:t>2015</w:t>
              </w:r>
            </w:ins>
          </w:p>
        </w:tc>
        <w:tc>
          <w:tcPr>
            <w:tcW w:w="1251" w:type="dxa"/>
          </w:tcPr>
          <w:p w14:paraId="718AFF52" w14:textId="77777777" w:rsidR="00217B7C" w:rsidRPr="00294CDC" w:rsidRDefault="00217B7C" w:rsidP="00217B7C">
            <w:pPr>
              <w:pStyle w:val="Body"/>
              <w:spacing w:line="240" w:lineRule="atLeast"/>
              <w:jc w:val="center"/>
              <w:rPr>
                <w:ins w:id="3053" w:author="Eric Banks" w:date="2025-11-05T08:25:00Z"/>
                <w:w w:val="100"/>
                <w:sz w:val="16"/>
                <w:szCs w:val="16"/>
                <w:rPrChange w:id="3054" w:author="Eric Banks" w:date="2025-11-05T08:26:00Z">
                  <w:rPr>
                    <w:ins w:id="3055" w:author="Eric Banks" w:date="2025-11-05T08:25:00Z"/>
                    <w:w w:val="100"/>
                    <w:sz w:val="18"/>
                    <w:szCs w:val="16"/>
                  </w:rPr>
                </w:rPrChange>
              </w:rPr>
            </w:pPr>
            <w:ins w:id="3056" w:author="Eric Banks" w:date="2025-11-05T08:26:00Z">
              <w:r w:rsidRPr="00294CDC">
                <w:rPr>
                  <w:sz w:val="16"/>
                  <w:szCs w:val="16"/>
                  <w:rPrChange w:id="3057" w:author="Eric Banks" w:date="2025-11-05T08:26:00Z">
                    <w:rPr>
                      <w:szCs w:val="16"/>
                    </w:rPr>
                  </w:rPrChange>
                </w:rPr>
                <w:t>2016</w:t>
              </w:r>
            </w:ins>
          </w:p>
        </w:tc>
        <w:tc>
          <w:tcPr>
            <w:tcW w:w="1251" w:type="dxa"/>
          </w:tcPr>
          <w:p w14:paraId="7C71DBC1" w14:textId="77777777" w:rsidR="00217B7C" w:rsidRPr="00294CDC" w:rsidRDefault="00217B7C" w:rsidP="00217B7C">
            <w:pPr>
              <w:pStyle w:val="Body"/>
              <w:spacing w:line="240" w:lineRule="atLeast"/>
              <w:jc w:val="center"/>
              <w:rPr>
                <w:ins w:id="3058" w:author="Eric Banks" w:date="2025-11-05T08:25:00Z"/>
                <w:w w:val="100"/>
                <w:sz w:val="16"/>
                <w:szCs w:val="16"/>
                <w:rPrChange w:id="3059" w:author="Eric Banks" w:date="2025-11-05T08:26:00Z">
                  <w:rPr>
                    <w:ins w:id="3060" w:author="Eric Banks" w:date="2025-11-05T08:25:00Z"/>
                    <w:w w:val="100"/>
                    <w:sz w:val="18"/>
                    <w:szCs w:val="16"/>
                  </w:rPr>
                </w:rPrChange>
              </w:rPr>
            </w:pPr>
            <w:ins w:id="3061" w:author="Eric Banks" w:date="2025-11-05T08:26:00Z">
              <w:r w:rsidRPr="00294CDC">
                <w:rPr>
                  <w:sz w:val="16"/>
                  <w:szCs w:val="16"/>
                  <w:rPrChange w:id="3062" w:author="Eric Banks" w:date="2025-11-05T08:26:00Z">
                    <w:rPr>
                      <w:szCs w:val="16"/>
                    </w:rPr>
                  </w:rPrChange>
                </w:rPr>
                <w:t>2021</w:t>
              </w:r>
            </w:ins>
          </w:p>
        </w:tc>
      </w:tr>
      <w:tr w:rsidR="00217B7C" w:rsidRPr="00294CDC" w14:paraId="6DCEA7A1" w14:textId="77777777" w:rsidTr="00217B7C">
        <w:trPr>
          <w:cantSplit/>
          <w:ins w:id="3063" w:author="Eric Banks" w:date="2025-11-05T08:25:00Z"/>
        </w:trPr>
        <w:tc>
          <w:tcPr>
            <w:tcW w:w="1365" w:type="dxa"/>
          </w:tcPr>
          <w:p w14:paraId="5B80E365" w14:textId="77777777" w:rsidR="00217B7C" w:rsidRPr="00294CDC" w:rsidRDefault="00217B7C" w:rsidP="00217B7C">
            <w:pPr>
              <w:pStyle w:val="Body"/>
              <w:spacing w:line="240" w:lineRule="atLeast"/>
              <w:rPr>
                <w:ins w:id="3064" w:author="Eric Banks" w:date="2025-11-05T08:25:00Z"/>
                <w:w w:val="100"/>
                <w:sz w:val="16"/>
                <w:szCs w:val="16"/>
                <w:rPrChange w:id="3065" w:author="Eric Banks" w:date="2025-11-05T08:26:00Z">
                  <w:rPr>
                    <w:ins w:id="3066" w:author="Eric Banks" w:date="2025-11-05T08:25:00Z"/>
                    <w:w w:val="100"/>
                    <w:sz w:val="18"/>
                    <w:szCs w:val="16"/>
                  </w:rPr>
                </w:rPrChange>
              </w:rPr>
            </w:pPr>
            <w:ins w:id="3067" w:author="Eric Banks" w:date="2025-11-05T08:26:00Z">
              <w:r w:rsidRPr="00294CDC">
                <w:rPr>
                  <w:sz w:val="16"/>
                  <w:szCs w:val="16"/>
                  <w:rPrChange w:id="3068" w:author="Eric Banks" w:date="2025-11-05T08:26:00Z">
                    <w:rPr>
                      <w:szCs w:val="16"/>
                    </w:rPr>
                  </w:rPrChange>
                </w:rPr>
                <w:t>ASTM E108</w:t>
              </w:r>
            </w:ins>
          </w:p>
        </w:tc>
        <w:tc>
          <w:tcPr>
            <w:tcW w:w="4282" w:type="dxa"/>
          </w:tcPr>
          <w:p w14:paraId="7AA087AF" w14:textId="77777777" w:rsidR="00217B7C" w:rsidRPr="00294CDC" w:rsidRDefault="00217B7C" w:rsidP="00217B7C">
            <w:pPr>
              <w:pStyle w:val="Body"/>
              <w:spacing w:line="240" w:lineRule="atLeast"/>
              <w:rPr>
                <w:ins w:id="3069" w:author="Eric Banks" w:date="2025-11-05T08:25:00Z"/>
                <w:w w:val="100"/>
                <w:sz w:val="16"/>
                <w:szCs w:val="16"/>
                <w:rPrChange w:id="3070" w:author="Eric Banks" w:date="2025-11-05T08:26:00Z">
                  <w:rPr>
                    <w:ins w:id="3071" w:author="Eric Banks" w:date="2025-11-05T08:25:00Z"/>
                    <w:w w:val="100"/>
                    <w:sz w:val="18"/>
                    <w:szCs w:val="16"/>
                  </w:rPr>
                </w:rPrChange>
              </w:rPr>
            </w:pPr>
            <w:ins w:id="3072" w:author="Eric Banks" w:date="2025-11-05T08:26:00Z">
              <w:r w:rsidRPr="00294CDC">
                <w:rPr>
                  <w:sz w:val="16"/>
                  <w:szCs w:val="16"/>
                  <w:rPrChange w:id="3073" w:author="Eric Banks" w:date="2025-11-05T08:26:00Z">
                    <w:rPr>
                      <w:szCs w:val="16"/>
                    </w:rPr>
                  </w:rPrChange>
                </w:rPr>
                <w:t>Test Method for Fire Tests of Roof Coverings</w:t>
              </w:r>
            </w:ins>
          </w:p>
        </w:tc>
        <w:tc>
          <w:tcPr>
            <w:tcW w:w="1249" w:type="dxa"/>
          </w:tcPr>
          <w:p w14:paraId="7B823749" w14:textId="77777777" w:rsidR="00217B7C" w:rsidRPr="00294CDC" w:rsidRDefault="00217B7C" w:rsidP="00217B7C">
            <w:pPr>
              <w:pStyle w:val="Body"/>
              <w:spacing w:line="240" w:lineRule="atLeast"/>
              <w:jc w:val="center"/>
              <w:rPr>
                <w:ins w:id="3074" w:author="Eric Banks" w:date="2025-11-05T08:25:00Z"/>
                <w:w w:val="100"/>
                <w:sz w:val="16"/>
                <w:szCs w:val="16"/>
                <w:rPrChange w:id="3075" w:author="Eric Banks" w:date="2025-11-05T08:26:00Z">
                  <w:rPr>
                    <w:ins w:id="3076" w:author="Eric Banks" w:date="2025-11-05T08:25:00Z"/>
                    <w:w w:val="100"/>
                    <w:sz w:val="18"/>
                    <w:szCs w:val="16"/>
                  </w:rPr>
                </w:rPrChange>
              </w:rPr>
            </w:pPr>
            <w:ins w:id="3077" w:author="Eric Banks" w:date="2025-11-05T08:26:00Z">
              <w:r w:rsidRPr="00294CDC">
                <w:rPr>
                  <w:sz w:val="16"/>
                  <w:szCs w:val="16"/>
                  <w:rPrChange w:id="3078" w:author="Eric Banks" w:date="2025-11-05T08:26:00Z">
                    <w:rPr>
                      <w:szCs w:val="16"/>
                    </w:rPr>
                  </w:rPrChange>
                </w:rPr>
                <w:t>2004</w:t>
              </w:r>
            </w:ins>
          </w:p>
        </w:tc>
        <w:tc>
          <w:tcPr>
            <w:tcW w:w="1250" w:type="dxa"/>
          </w:tcPr>
          <w:p w14:paraId="4D8FEF51" w14:textId="77777777" w:rsidR="00217B7C" w:rsidRPr="00294CDC" w:rsidRDefault="00217B7C" w:rsidP="00217B7C">
            <w:pPr>
              <w:pStyle w:val="Body"/>
              <w:spacing w:line="240" w:lineRule="atLeast"/>
              <w:jc w:val="center"/>
              <w:rPr>
                <w:ins w:id="3079" w:author="Eric Banks" w:date="2025-11-05T08:25:00Z"/>
                <w:w w:val="100"/>
                <w:sz w:val="16"/>
                <w:szCs w:val="16"/>
                <w:rPrChange w:id="3080" w:author="Eric Banks" w:date="2025-11-05T08:26:00Z">
                  <w:rPr>
                    <w:ins w:id="3081" w:author="Eric Banks" w:date="2025-11-05T08:25:00Z"/>
                    <w:w w:val="100"/>
                    <w:sz w:val="18"/>
                    <w:szCs w:val="16"/>
                  </w:rPr>
                </w:rPrChange>
              </w:rPr>
            </w:pPr>
            <w:ins w:id="3082" w:author="Eric Banks" w:date="2025-11-05T08:26:00Z">
              <w:r w:rsidRPr="00294CDC">
                <w:rPr>
                  <w:sz w:val="16"/>
                  <w:szCs w:val="16"/>
                  <w:rPrChange w:id="3083" w:author="Eric Banks" w:date="2025-11-05T08:26:00Z">
                    <w:rPr>
                      <w:szCs w:val="16"/>
                    </w:rPr>
                  </w:rPrChange>
                </w:rPr>
                <w:t>2007a</w:t>
              </w:r>
            </w:ins>
          </w:p>
        </w:tc>
        <w:tc>
          <w:tcPr>
            <w:tcW w:w="1250" w:type="dxa"/>
          </w:tcPr>
          <w:p w14:paraId="25DCE3C0" w14:textId="77777777" w:rsidR="00217B7C" w:rsidRPr="00294CDC" w:rsidRDefault="00217B7C" w:rsidP="00217B7C">
            <w:pPr>
              <w:pStyle w:val="Body"/>
              <w:spacing w:line="240" w:lineRule="atLeast"/>
              <w:jc w:val="center"/>
              <w:rPr>
                <w:ins w:id="3084" w:author="Eric Banks" w:date="2025-11-05T08:25:00Z"/>
                <w:w w:val="100"/>
                <w:sz w:val="16"/>
                <w:szCs w:val="16"/>
                <w:rPrChange w:id="3085" w:author="Eric Banks" w:date="2025-11-05T08:26:00Z">
                  <w:rPr>
                    <w:ins w:id="3086" w:author="Eric Banks" w:date="2025-11-05T08:25:00Z"/>
                    <w:w w:val="100"/>
                    <w:sz w:val="18"/>
                    <w:szCs w:val="16"/>
                  </w:rPr>
                </w:rPrChange>
              </w:rPr>
            </w:pPr>
            <w:ins w:id="3087" w:author="Eric Banks" w:date="2025-11-05T08:26:00Z">
              <w:r w:rsidRPr="00294CDC">
                <w:rPr>
                  <w:sz w:val="16"/>
                  <w:szCs w:val="16"/>
                  <w:rPrChange w:id="3088" w:author="Eric Banks" w:date="2025-11-05T08:26:00Z">
                    <w:rPr>
                      <w:szCs w:val="16"/>
                    </w:rPr>
                  </w:rPrChange>
                </w:rPr>
                <w:t>2007</w:t>
              </w:r>
            </w:ins>
          </w:p>
        </w:tc>
        <w:tc>
          <w:tcPr>
            <w:tcW w:w="1251" w:type="dxa"/>
          </w:tcPr>
          <w:p w14:paraId="2619F0C1" w14:textId="77777777" w:rsidR="00217B7C" w:rsidRPr="00294CDC" w:rsidRDefault="00217B7C" w:rsidP="00217B7C">
            <w:pPr>
              <w:pStyle w:val="Body"/>
              <w:spacing w:line="240" w:lineRule="atLeast"/>
              <w:jc w:val="center"/>
              <w:rPr>
                <w:ins w:id="3089" w:author="Eric Banks" w:date="2025-11-05T08:25:00Z"/>
                <w:w w:val="100"/>
                <w:sz w:val="16"/>
                <w:szCs w:val="16"/>
                <w:rPrChange w:id="3090" w:author="Eric Banks" w:date="2025-11-05T08:26:00Z">
                  <w:rPr>
                    <w:ins w:id="3091" w:author="Eric Banks" w:date="2025-11-05T08:25:00Z"/>
                    <w:w w:val="100"/>
                    <w:sz w:val="18"/>
                    <w:szCs w:val="16"/>
                  </w:rPr>
                </w:rPrChange>
              </w:rPr>
            </w:pPr>
            <w:ins w:id="3092" w:author="Eric Banks" w:date="2025-11-05T08:26:00Z">
              <w:r w:rsidRPr="00294CDC">
                <w:rPr>
                  <w:sz w:val="16"/>
                  <w:szCs w:val="16"/>
                  <w:rPrChange w:id="3093" w:author="Eric Banks" w:date="2025-11-05T08:26:00Z">
                    <w:rPr>
                      <w:szCs w:val="16"/>
                    </w:rPr>
                  </w:rPrChange>
                </w:rPr>
                <w:t>2011</w:t>
              </w:r>
            </w:ins>
          </w:p>
        </w:tc>
        <w:tc>
          <w:tcPr>
            <w:tcW w:w="1251" w:type="dxa"/>
          </w:tcPr>
          <w:p w14:paraId="4C35D1D6" w14:textId="77777777" w:rsidR="00217B7C" w:rsidRPr="00294CDC" w:rsidRDefault="00217B7C" w:rsidP="00217B7C">
            <w:pPr>
              <w:pStyle w:val="Body"/>
              <w:spacing w:line="240" w:lineRule="atLeast"/>
              <w:jc w:val="center"/>
              <w:rPr>
                <w:ins w:id="3094" w:author="Eric Banks" w:date="2025-11-05T08:25:00Z"/>
                <w:w w:val="100"/>
                <w:sz w:val="16"/>
                <w:szCs w:val="16"/>
                <w:rPrChange w:id="3095" w:author="Eric Banks" w:date="2025-11-05T08:26:00Z">
                  <w:rPr>
                    <w:ins w:id="3096" w:author="Eric Banks" w:date="2025-11-05T08:25:00Z"/>
                    <w:w w:val="100"/>
                    <w:sz w:val="18"/>
                    <w:szCs w:val="16"/>
                  </w:rPr>
                </w:rPrChange>
              </w:rPr>
            </w:pPr>
            <w:ins w:id="3097" w:author="Eric Banks" w:date="2025-11-05T08:26:00Z">
              <w:r w:rsidRPr="00294CDC">
                <w:rPr>
                  <w:sz w:val="16"/>
                  <w:szCs w:val="16"/>
                  <w:rPrChange w:id="3098" w:author="Eric Banks" w:date="2025-11-05T08:26:00Z">
                    <w:rPr>
                      <w:szCs w:val="16"/>
                    </w:rPr>
                  </w:rPrChange>
                </w:rPr>
                <w:t>2016</w:t>
              </w:r>
            </w:ins>
          </w:p>
        </w:tc>
        <w:tc>
          <w:tcPr>
            <w:tcW w:w="1251" w:type="dxa"/>
          </w:tcPr>
          <w:p w14:paraId="47BFE1A6" w14:textId="77777777" w:rsidR="00217B7C" w:rsidRPr="00294CDC" w:rsidRDefault="00217B7C" w:rsidP="00217B7C">
            <w:pPr>
              <w:pStyle w:val="Body"/>
              <w:spacing w:line="240" w:lineRule="atLeast"/>
              <w:jc w:val="center"/>
              <w:rPr>
                <w:ins w:id="3099" w:author="Eric Banks" w:date="2025-11-05T08:25:00Z"/>
                <w:w w:val="100"/>
                <w:sz w:val="16"/>
                <w:szCs w:val="16"/>
                <w:rPrChange w:id="3100" w:author="Eric Banks" w:date="2025-11-05T08:26:00Z">
                  <w:rPr>
                    <w:ins w:id="3101" w:author="Eric Banks" w:date="2025-11-05T08:25:00Z"/>
                    <w:w w:val="100"/>
                    <w:sz w:val="18"/>
                    <w:szCs w:val="16"/>
                  </w:rPr>
                </w:rPrChange>
              </w:rPr>
            </w:pPr>
            <w:ins w:id="3102" w:author="Eric Banks" w:date="2025-11-05T08:26:00Z">
              <w:r w:rsidRPr="00294CDC">
                <w:rPr>
                  <w:sz w:val="16"/>
                  <w:szCs w:val="16"/>
                  <w:rPrChange w:id="3103" w:author="Eric Banks" w:date="2025-11-05T08:26:00Z">
                    <w:rPr>
                      <w:szCs w:val="16"/>
                    </w:rPr>
                  </w:rPrChange>
                </w:rPr>
                <w:t>2017</w:t>
              </w:r>
            </w:ins>
          </w:p>
        </w:tc>
        <w:tc>
          <w:tcPr>
            <w:tcW w:w="1251" w:type="dxa"/>
          </w:tcPr>
          <w:p w14:paraId="27406E27" w14:textId="77777777" w:rsidR="00217B7C" w:rsidRPr="00294CDC" w:rsidRDefault="00217B7C" w:rsidP="00217B7C">
            <w:pPr>
              <w:pStyle w:val="Body"/>
              <w:spacing w:line="240" w:lineRule="atLeast"/>
              <w:jc w:val="center"/>
              <w:rPr>
                <w:ins w:id="3104" w:author="Eric Banks" w:date="2025-11-05T08:25:00Z"/>
                <w:w w:val="100"/>
                <w:sz w:val="16"/>
                <w:szCs w:val="16"/>
                <w:rPrChange w:id="3105" w:author="Eric Banks" w:date="2025-11-05T08:26:00Z">
                  <w:rPr>
                    <w:ins w:id="3106" w:author="Eric Banks" w:date="2025-11-05T08:25:00Z"/>
                    <w:w w:val="100"/>
                    <w:sz w:val="18"/>
                    <w:szCs w:val="16"/>
                  </w:rPr>
                </w:rPrChange>
              </w:rPr>
            </w:pPr>
            <w:ins w:id="3107" w:author="Eric Banks" w:date="2025-11-05T08:26:00Z">
              <w:r w:rsidRPr="00294CDC">
                <w:rPr>
                  <w:sz w:val="16"/>
                  <w:szCs w:val="16"/>
                  <w:rPrChange w:id="3108" w:author="Eric Banks" w:date="2025-11-05T08:26:00Z">
                    <w:rPr>
                      <w:szCs w:val="16"/>
                    </w:rPr>
                  </w:rPrChange>
                </w:rPr>
                <w:t>2020a</w:t>
              </w:r>
            </w:ins>
          </w:p>
        </w:tc>
      </w:tr>
      <w:tr w:rsidR="00217B7C" w:rsidRPr="00294CDC" w14:paraId="5BD28554" w14:textId="77777777" w:rsidTr="00217B7C">
        <w:trPr>
          <w:cantSplit/>
          <w:ins w:id="3109" w:author="Eric Banks" w:date="2025-11-05T08:25:00Z"/>
        </w:trPr>
        <w:tc>
          <w:tcPr>
            <w:tcW w:w="1365" w:type="dxa"/>
          </w:tcPr>
          <w:p w14:paraId="2C01C70C" w14:textId="77777777" w:rsidR="00217B7C" w:rsidRPr="00294CDC" w:rsidRDefault="00217B7C" w:rsidP="00217B7C">
            <w:pPr>
              <w:pStyle w:val="Body"/>
              <w:spacing w:line="240" w:lineRule="atLeast"/>
              <w:rPr>
                <w:ins w:id="3110" w:author="Eric Banks" w:date="2025-11-05T08:25:00Z"/>
                <w:w w:val="100"/>
                <w:sz w:val="16"/>
                <w:szCs w:val="16"/>
                <w:rPrChange w:id="3111" w:author="Eric Banks" w:date="2025-11-05T08:26:00Z">
                  <w:rPr>
                    <w:ins w:id="3112" w:author="Eric Banks" w:date="2025-11-05T08:25:00Z"/>
                    <w:w w:val="100"/>
                    <w:sz w:val="18"/>
                    <w:szCs w:val="16"/>
                  </w:rPr>
                </w:rPrChange>
              </w:rPr>
            </w:pPr>
            <w:ins w:id="3113" w:author="Eric Banks" w:date="2025-11-05T08:26:00Z">
              <w:r w:rsidRPr="00294CDC">
                <w:rPr>
                  <w:sz w:val="16"/>
                  <w:szCs w:val="16"/>
                  <w:rPrChange w:id="3114" w:author="Eric Banks" w:date="2025-11-05T08:26:00Z">
                    <w:rPr>
                      <w:szCs w:val="16"/>
                    </w:rPr>
                  </w:rPrChange>
                </w:rPr>
                <w:lastRenderedPageBreak/>
                <w:t>ASTM E119</w:t>
              </w:r>
            </w:ins>
          </w:p>
        </w:tc>
        <w:tc>
          <w:tcPr>
            <w:tcW w:w="4282" w:type="dxa"/>
          </w:tcPr>
          <w:p w14:paraId="5B3DDF10" w14:textId="77777777" w:rsidR="00217B7C" w:rsidRPr="00294CDC" w:rsidRDefault="00217B7C" w:rsidP="00217B7C">
            <w:pPr>
              <w:pStyle w:val="Body"/>
              <w:spacing w:line="240" w:lineRule="atLeast"/>
              <w:rPr>
                <w:ins w:id="3115" w:author="Eric Banks" w:date="2025-11-05T08:25:00Z"/>
                <w:w w:val="100"/>
                <w:sz w:val="16"/>
                <w:szCs w:val="16"/>
                <w:rPrChange w:id="3116" w:author="Eric Banks" w:date="2025-11-05T08:26:00Z">
                  <w:rPr>
                    <w:ins w:id="3117" w:author="Eric Banks" w:date="2025-11-05T08:25:00Z"/>
                    <w:w w:val="100"/>
                    <w:sz w:val="18"/>
                    <w:szCs w:val="16"/>
                  </w:rPr>
                </w:rPrChange>
              </w:rPr>
            </w:pPr>
            <w:ins w:id="3118" w:author="Eric Banks" w:date="2025-11-05T08:26:00Z">
              <w:r w:rsidRPr="00294CDC">
                <w:rPr>
                  <w:sz w:val="16"/>
                  <w:szCs w:val="16"/>
                  <w:rPrChange w:id="3119" w:author="Eric Banks" w:date="2025-11-05T08:26:00Z">
                    <w:rPr>
                      <w:szCs w:val="16"/>
                    </w:rPr>
                  </w:rPrChange>
                </w:rPr>
                <w:t>Test Methods for Fire Tests of Building Construction and Materials</w:t>
              </w:r>
            </w:ins>
          </w:p>
        </w:tc>
        <w:tc>
          <w:tcPr>
            <w:tcW w:w="1249" w:type="dxa"/>
          </w:tcPr>
          <w:p w14:paraId="6FA3627E" w14:textId="77777777" w:rsidR="00217B7C" w:rsidRPr="00294CDC" w:rsidRDefault="00217B7C" w:rsidP="00217B7C">
            <w:pPr>
              <w:pStyle w:val="Body"/>
              <w:spacing w:line="240" w:lineRule="atLeast"/>
              <w:jc w:val="center"/>
              <w:rPr>
                <w:ins w:id="3120" w:author="Eric Banks" w:date="2025-11-05T08:25:00Z"/>
                <w:w w:val="100"/>
                <w:sz w:val="16"/>
                <w:szCs w:val="16"/>
                <w:rPrChange w:id="3121" w:author="Eric Banks" w:date="2025-11-05T08:26:00Z">
                  <w:rPr>
                    <w:ins w:id="3122" w:author="Eric Banks" w:date="2025-11-05T08:25:00Z"/>
                    <w:w w:val="100"/>
                    <w:sz w:val="18"/>
                    <w:szCs w:val="16"/>
                  </w:rPr>
                </w:rPrChange>
              </w:rPr>
            </w:pPr>
            <w:ins w:id="3123" w:author="Eric Banks" w:date="2025-11-05T08:26:00Z">
              <w:r w:rsidRPr="00294CDC">
                <w:rPr>
                  <w:sz w:val="16"/>
                  <w:szCs w:val="16"/>
                  <w:rPrChange w:id="3124" w:author="Eric Banks" w:date="2025-11-05T08:26:00Z">
                    <w:rPr>
                      <w:szCs w:val="16"/>
                    </w:rPr>
                  </w:rPrChange>
                </w:rPr>
                <w:t>2000</w:t>
              </w:r>
            </w:ins>
          </w:p>
        </w:tc>
        <w:tc>
          <w:tcPr>
            <w:tcW w:w="1250" w:type="dxa"/>
          </w:tcPr>
          <w:p w14:paraId="6A067B60" w14:textId="77777777" w:rsidR="00217B7C" w:rsidRPr="00294CDC" w:rsidRDefault="00217B7C" w:rsidP="00217B7C">
            <w:pPr>
              <w:pStyle w:val="Body"/>
              <w:spacing w:line="240" w:lineRule="atLeast"/>
              <w:jc w:val="center"/>
              <w:rPr>
                <w:ins w:id="3125" w:author="Eric Banks" w:date="2025-11-05T08:25:00Z"/>
                <w:w w:val="100"/>
                <w:sz w:val="16"/>
                <w:szCs w:val="16"/>
                <w:rPrChange w:id="3126" w:author="Eric Banks" w:date="2025-11-05T08:26:00Z">
                  <w:rPr>
                    <w:ins w:id="3127" w:author="Eric Banks" w:date="2025-11-05T08:25:00Z"/>
                    <w:w w:val="100"/>
                    <w:sz w:val="18"/>
                    <w:szCs w:val="16"/>
                  </w:rPr>
                </w:rPrChange>
              </w:rPr>
            </w:pPr>
            <w:ins w:id="3128" w:author="Eric Banks" w:date="2025-11-05T08:26:00Z">
              <w:r w:rsidRPr="00294CDC">
                <w:rPr>
                  <w:sz w:val="16"/>
                  <w:szCs w:val="16"/>
                  <w:rPrChange w:id="3129" w:author="Eric Banks" w:date="2025-11-05T08:26:00Z">
                    <w:rPr>
                      <w:szCs w:val="16"/>
                    </w:rPr>
                  </w:rPrChange>
                </w:rPr>
                <w:t>2007</w:t>
              </w:r>
            </w:ins>
          </w:p>
        </w:tc>
        <w:tc>
          <w:tcPr>
            <w:tcW w:w="1250" w:type="dxa"/>
          </w:tcPr>
          <w:p w14:paraId="15B7F89B" w14:textId="77777777" w:rsidR="00217B7C" w:rsidRPr="00294CDC" w:rsidRDefault="00217B7C" w:rsidP="00217B7C">
            <w:pPr>
              <w:pStyle w:val="Body"/>
              <w:spacing w:line="240" w:lineRule="atLeast"/>
              <w:jc w:val="center"/>
              <w:rPr>
                <w:ins w:id="3130" w:author="Eric Banks" w:date="2025-11-05T08:25:00Z"/>
                <w:w w:val="100"/>
                <w:sz w:val="16"/>
                <w:szCs w:val="16"/>
                <w:rPrChange w:id="3131" w:author="Eric Banks" w:date="2025-11-05T08:26:00Z">
                  <w:rPr>
                    <w:ins w:id="3132" w:author="Eric Banks" w:date="2025-11-05T08:25:00Z"/>
                    <w:w w:val="100"/>
                    <w:sz w:val="18"/>
                    <w:szCs w:val="16"/>
                  </w:rPr>
                </w:rPrChange>
              </w:rPr>
            </w:pPr>
            <w:ins w:id="3133" w:author="Eric Banks" w:date="2025-11-05T08:26:00Z">
              <w:r w:rsidRPr="00294CDC">
                <w:rPr>
                  <w:sz w:val="16"/>
                  <w:szCs w:val="16"/>
                  <w:rPrChange w:id="3134" w:author="Eric Banks" w:date="2025-11-05T08:26:00Z">
                    <w:rPr>
                      <w:szCs w:val="16"/>
                    </w:rPr>
                  </w:rPrChange>
                </w:rPr>
                <w:t>2008a</w:t>
              </w:r>
            </w:ins>
          </w:p>
        </w:tc>
        <w:tc>
          <w:tcPr>
            <w:tcW w:w="1251" w:type="dxa"/>
          </w:tcPr>
          <w:p w14:paraId="4DC906E8" w14:textId="77777777" w:rsidR="00217B7C" w:rsidRPr="00294CDC" w:rsidRDefault="00217B7C" w:rsidP="00217B7C">
            <w:pPr>
              <w:pStyle w:val="Body"/>
              <w:spacing w:line="240" w:lineRule="atLeast"/>
              <w:jc w:val="center"/>
              <w:rPr>
                <w:ins w:id="3135" w:author="Eric Banks" w:date="2025-11-05T08:25:00Z"/>
                <w:w w:val="100"/>
                <w:sz w:val="16"/>
                <w:szCs w:val="16"/>
                <w:rPrChange w:id="3136" w:author="Eric Banks" w:date="2025-11-05T08:26:00Z">
                  <w:rPr>
                    <w:ins w:id="3137" w:author="Eric Banks" w:date="2025-11-05T08:25:00Z"/>
                    <w:w w:val="100"/>
                    <w:sz w:val="18"/>
                    <w:szCs w:val="16"/>
                  </w:rPr>
                </w:rPrChange>
              </w:rPr>
            </w:pPr>
            <w:ins w:id="3138" w:author="Eric Banks" w:date="2025-11-05T08:26:00Z">
              <w:r w:rsidRPr="00294CDC">
                <w:rPr>
                  <w:sz w:val="16"/>
                  <w:szCs w:val="16"/>
                  <w:rPrChange w:id="3139" w:author="Eric Banks" w:date="2025-11-05T08:26:00Z">
                    <w:rPr>
                      <w:szCs w:val="16"/>
                    </w:rPr>
                  </w:rPrChange>
                </w:rPr>
                <w:t>2012a</w:t>
              </w:r>
            </w:ins>
          </w:p>
        </w:tc>
        <w:tc>
          <w:tcPr>
            <w:tcW w:w="1251" w:type="dxa"/>
          </w:tcPr>
          <w:p w14:paraId="341ADFC1" w14:textId="77777777" w:rsidR="00217B7C" w:rsidRPr="00294CDC" w:rsidRDefault="00217B7C" w:rsidP="00217B7C">
            <w:pPr>
              <w:pStyle w:val="Body"/>
              <w:spacing w:line="240" w:lineRule="atLeast"/>
              <w:jc w:val="center"/>
              <w:rPr>
                <w:ins w:id="3140" w:author="Eric Banks" w:date="2025-11-05T08:25:00Z"/>
                <w:w w:val="100"/>
                <w:sz w:val="16"/>
                <w:szCs w:val="16"/>
                <w:rPrChange w:id="3141" w:author="Eric Banks" w:date="2025-11-05T08:26:00Z">
                  <w:rPr>
                    <w:ins w:id="3142" w:author="Eric Banks" w:date="2025-11-05T08:25:00Z"/>
                    <w:w w:val="100"/>
                    <w:sz w:val="18"/>
                    <w:szCs w:val="16"/>
                  </w:rPr>
                </w:rPrChange>
              </w:rPr>
            </w:pPr>
            <w:ins w:id="3143" w:author="Eric Banks" w:date="2025-11-05T08:26:00Z">
              <w:r w:rsidRPr="00294CDC">
                <w:rPr>
                  <w:sz w:val="16"/>
                  <w:szCs w:val="16"/>
                  <w:rPrChange w:id="3144" w:author="Eric Banks" w:date="2025-11-05T08:26:00Z">
                    <w:rPr>
                      <w:szCs w:val="16"/>
                    </w:rPr>
                  </w:rPrChange>
                </w:rPr>
                <w:t>2016</w:t>
              </w:r>
            </w:ins>
          </w:p>
        </w:tc>
        <w:tc>
          <w:tcPr>
            <w:tcW w:w="1251" w:type="dxa"/>
          </w:tcPr>
          <w:p w14:paraId="0606B10E" w14:textId="77777777" w:rsidR="00217B7C" w:rsidRPr="00294CDC" w:rsidRDefault="00217B7C" w:rsidP="00217B7C">
            <w:pPr>
              <w:pStyle w:val="Body"/>
              <w:spacing w:line="240" w:lineRule="atLeast"/>
              <w:jc w:val="center"/>
              <w:rPr>
                <w:ins w:id="3145" w:author="Eric Banks" w:date="2025-11-05T08:25:00Z"/>
                <w:w w:val="100"/>
                <w:sz w:val="16"/>
                <w:szCs w:val="16"/>
                <w:rPrChange w:id="3146" w:author="Eric Banks" w:date="2025-11-05T08:26:00Z">
                  <w:rPr>
                    <w:ins w:id="3147" w:author="Eric Banks" w:date="2025-11-05T08:25:00Z"/>
                    <w:w w:val="100"/>
                    <w:sz w:val="18"/>
                    <w:szCs w:val="16"/>
                  </w:rPr>
                </w:rPrChange>
              </w:rPr>
            </w:pPr>
            <w:ins w:id="3148" w:author="Eric Banks" w:date="2025-11-05T08:26:00Z">
              <w:r w:rsidRPr="00294CDC">
                <w:rPr>
                  <w:sz w:val="16"/>
                  <w:szCs w:val="16"/>
                  <w:rPrChange w:id="3149" w:author="Eric Banks" w:date="2025-11-05T08:26:00Z">
                    <w:rPr>
                      <w:szCs w:val="16"/>
                    </w:rPr>
                  </w:rPrChange>
                </w:rPr>
                <w:t>2018b</w:t>
              </w:r>
            </w:ins>
          </w:p>
        </w:tc>
        <w:tc>
          <w:tcPr>
            <w:tcW w:w="1251" w:type="dxa"/>
          </w:tcPr>
          <w:p w14:paraId="49C31391" w14:textId="77777777" w:rsidR="00217B7C" w:rsidRPr="00294CDC" w:rsidRDefault="00217B7C" w:rsidP="00217B7C">
            <w:pPr>
              <w:pStyle w:val="Body"/>
              <w:spacing w:line="240" w:lineRule="atLeast"/>
              <w:jc w:val="center"/>
              <w:rPr>
                <w:ins w:id="3150" w:author="Eric Banks" w:date="2025-11-05T08:25:00Z"/>
                <w:w w:val="100"/>
                <w:sz w:val="16"/>
                <w:szCs w:val="16"/>
                <w:rPrChange w:id="3151" w:author="Eric Banks" w:date="2025-11-05T08:26:00Z">
                  <w:rPr>
                    <w:ins w:id="3152" w:author="Eric Banks" w:date="2025-11-05T08:25:00Z"/>
                    <w:w w:val="100"/>
                    <w:sz w:val="18"/>
                    <w:szCs w:val="16"/>
                  </w:rPr>
                </w:rPrChange>
              </w:rPr>
            </w:pPr>
            <w:ins w:id="3153" w:author="Eric Banks" w:date="2025-11-05T08:26:00Z">
              <w:r w:rsidRPr="00294CDC">
                <w:rPr>
                  <w:sz w:val="16"/>
                  <w:szCs w:val="16"/>
                  <w:rPrChange w:id="3154" w:author="Eric Banks" w:date="2025-11-05T08:26:00Z">
                    <w:rPr>
                      <w:szCs w:val="16"/>
                    </w:rPr>
                  </w:rPrChange>
                </w:rPr>
                <w:t>2020</w:t>
              </w:r>
            </w:ins>
          </w:p>
        </w:tc>
      </w:tr>
      <w:tr w:rsidR="00217B7C" w:rsidRPr="00294CDC" w14:paraId="7F844607" w14:textId="77777777" w:rsidTr="00217B7C">
        <w:trPr>
          <w:cantSplit/>
          <w:ins w:id="3155" w:author="Eric Banks" w:date="2025-11-05T08:25:00Z"/>
        </w:trPr>
        <w:tc>
          <w:tcPr>
            <w:tcW w:w="1365" w:type="dxa"/>
          </w:tcPr>
          <w:p w14:paraId="3651D7AF" w14:textId="77777777" w:rsidR="00217B7C" w:rsidRPr="00294CDC" w:rsidRDefault="00217B7C" w:rsidP="00217B7C">
            <w:pPr>
              <w:pStyle w:val="Body"/>
              <w:spacing w:line="240" w:lineRule="atLeast"/>
              <w:rPr>
                <w:ins w:id="3156" w:author="Eric Banks" w:date="2025-11-05T08:25:00Z"/>
                <w:w w:val="100"/>
                <w:sz w:val="16"/>
                <w:szCs w:val="16"/>
                <w:rPrChange w:id="3157" w:author="Eric Banks" w:date="2025-11-05T08:26:00Z">
                  <w:rPr>
                    <w:ins w:id="3158" w:author="Eric Banks" w:date="2025-11-05T08:25:00Z"/>
                    <w:w w:val="100"/>
                    <w:sz w:val="18"/>
                    <w:szCs w:val="16"/>
                  </w:rPr>
                </w:rPrChange>
              </w:rPr>
            </w:pPr>
            <w:ins w:id="3159" w:author="Eric Banks" w:date="2025-11-05T08:26:00Z">
              <w:r w:rsidRPr="00294CDC">
                <w:rPr>
                  <w:sz w:val="16"/>
                  <w:szCs w:val="16"/>
                  <w:rPrChange w:id="3160" w:author="Eric Banks" w:date="2025-11-05T08:26:00Z">
                    <w:rPr>
                      <w:szCs w:val="16"/>
                    </w:rPr>
                  </w:rPrChange>
                </w:rPr>
                <w:t>ASTM E283/E283M</w:t>
              </w:r>
            </w:ins>
          </w:p>
        </w:tc>
        <w:tc>
          <w:tcPr>
            <w:tcW w:w="4282" w:type="dxa"/>
          </w:tcPr>
          <w:p w14:paraId="7CCC2B30" w14:textId="77777777" w:rsidR="00217B7C" w:rsidRPr="00294CDC" w:rsidRDefault="00217B7C" w:rsidP="00217B7C">
            <w:pPr>
              <w:pStyle w:val="Body"/>
              <w:spacing w:line="240" w:lineRule="atLeast"/>
              <w:rPr>
                <w:ins w:id="3161" w:author="Eric Banks" w:date="2025-11-05T08:25:00Z"/>
                <w:w w:val="100"/>
                <w:sz w:val="16"/>
                <w:szCs w:val="16"/>
                <w:rPrChange w:id="3162" w:author="Eric Banks" w:date="2025-11-05T08:26:00Z">
                  <w:rPr>
                    <w:ins w:id="3163" w:author="Eric Banks" w:date="2025-11-05T08:25:00Z"/>
                    <w:w w:val="100"/>
                    <w:sz w:val="18"/>
                    <w:szCs w:val="16"/>
                  </w:rPr>
                </w:rPrChange>
              </w:rPr>
            </w:pPr>
            <w:ins w:id="3164" w:author="Eric Banks" w:date="2025-11-05T08:26:00Z">
              <w:r w:rsidRPr="00294CDC">
                <w:rPr>
                  <w:sz w:val="16"/>
                  <w:szCs w:val="16"/>
                  <w:rPrChange w:id="3165" w:author="Eric Banks" w:date="2025-11-05T08:26:00Z">
                    <w:rPr>
                      <w:szCs w:val="16"/>
                    </w:rPr>
                  </w:rPrChange>
                </w:rPr>
                <w:t>Test Method for Determining the Rate of Air Leakage through Exterior Windows Curtain Walls and Doors under Specified Pressure Differences across the Specimen</w:t>
              </w:r>
            </w:ins>
          </w:p>
        </w:tc>
        <w:tc>
          <w:tcPr>
            <w:tcW w:w="1249" w:type="dxa"/>
          </w:tcPr>
          <w:p w14:paraId="3FA1CFBE" w14:textId="77777777" w:rsidR="00217B7C" w:rsidRPr="00294CDC" w:rsidRDefault="00217B7C" w:rsidP="00217B7C">
            <w:pPr>
              <w:pStyle w:val="Body"/>
              <w:spacing w:line="240" w:lineRule="atLeast"/>
              <w:jc w:val="center"/>
              <w:rPr>
                <w:ins w:id="3166" w:author="Eric Banks" w:date="2025-11-05T08:25:00Z"/>
                <w:w w:val="100"/>
                <w:sz w:val="16"/>
                <w:szCs w:val="16"/>
                <w:rPrChange w:id="3167" w:author="Eric Banks" w:date="2025-11-05T08:26:00Z">
                  <w:rPr>
                    <w:ins w:id="3168" w:author="Eric Banks" w:date="2025-11-05T08:25:00Z"/>
                    <w:w w:val="100"/>
                    <w:sz w:val="18"/>
                    <w:szCs w:val="16"/>
                  </w:rPr>
                </w:rPrChange>
              </w:rPr>
            </w:pPr>
            <w:ins w:id="3169" w:author="Eric Banks" w:date="2025-11-05T08:26:00Z">
              <w:r w:rsidRPr="00294CDC">
                <w:rPr>
                  <w:sz w:val="16"/>
                  <w:szCs w:val="16"/>
                  <w:rPrChange w:id="3170" w:author="Eric Banks" w:date="2025-11-05T08:26:00Z">
                    <w:rPr>
                      <w:szCs w:val="16"/>
                    </w:rPr>
                  </w:rPrChange>
                </w:rPr>
                <w:t>2004</w:t>
              </w:r>
            </w:ins>
          </w:p>
        </w:tc>
        <w:tc>
          <w:tcPr>
            <w:tcW w:w="1250" w:type="dxa"/>
          </w:tcPr>
          <w:p w14:paraId="3DAB76E1" w14:textId="77777777" w:rsidR="00217B7C" w:rsidRPr="00294CDC" w:rsidRDefault="00217B7C" w:rsidP="00217B7C">
            <w:pPr>
              <w:pStyle w:val="Body"/>
              <w:spacing w:line="240" w:lineRule="atLeast"/>
              <w:jc w:val="center"/>
              <w:rPr>
                <w:ins w:id="3171" w:author="Eric Banks" w:date="2025-11-05T08:25:00Z"/>
                <w:w w:val="100"/>
                <w:sz w:val="16"/>
                <w:szCs w:val="16"/>
                <w:rPrChange w:id="3172" w:author="Eric Banks" w:date="2025-11-05T08:26:00Z">
                  <w:rPr>
                    <w:ins w:id="3173" w:author="Eric Banks" w:date="2025-11-05T08:25:00Z"/>
                    <w:w w:val="100"/>
                    <w:sz w:val="18"/>
                    <w:szCs w:val="16"/>
                  </w:rPr>
                </w:rPrChange>
              </w:rPr>
            </w:pPr>
            <w:ins w:id="3174" w:author="Eric Banks" w:date="2025-11-05T08:26:00Z">
              <w:r w:rsidRPr="00294CDC">
                <w:rPr>
                  <w:sz w:val="16"/>
                  <w:szCs w:val="16"/>
                  <w:rPrChange w:id="3175" w:author="Eric Banks" w:date="2025-11-05T08:26:00Z">
                    <w:rPr>
                      <w:szCs w:val="16"/>
                    </w:rPr>
                  </w:rPrChange>
                </w:rPr>
                <w:t>2004</w:t>
              </w:r>
            </w:ins>
          </w:p>
        </w:tc>
        <w:tc>
          <w:tcPr>
            <w:tcW w:w="1250" w:type="dxa"/>
          </w:tcPr>
          <w:p w14:paraId="75FC5AD2" w14:textId="77777777" w:rsidR="00217B7C" w:rsidRPr="00294CDC" w:rsidRDefault="00217B7C" w:rsidP="00217B7C">
            <w:pPr>
              <w:pStyle w:val="Body"/>
              <w:spacing w:line="240" w:lineRule="atLeast"/>
              <w:jc w:val="center"/>
              <w:rPr>
                <w:ins w:id="3176" w:author="Eric Banks" w:date="2025-11-05T08:25:00Z"/>
                <w:w w:val="100"/>
                <w:sz w:val="16"/>
                <w:szCs w:val="16"/>
                <w:rPrChange w:id="3177" w:author="Eric Banks" w:date="2025-11-05T08:26:00Z">
                  <w:rPr>
                    <w:ins w:id="3178" w:author="Eric Banks" w:date="2025-11-05T08:25:00Z"/>
                    <w:w w:val="100"/>
                    <w:sz w:val="18"/>
                    <w:szCs w:val="16"/>
                  </w:rPr>
                </w:rPrChange>
              </w:rPr>
            </w:pPr>
            <w:ins w:id="3179" w:author="Eric Banks" w:date="2025-11-05T08:26:00Z">
              <w:r w:rsidRPr="00294CDC">
                <w:rPr>
                  <w:sz w:val="16"/>
                  <w:szCs w:val="16"/>
                  <w:rPrChange w:id="3180" w:author="Eric Banks" w:date="2025-11-05T08:26:00Z">
                    <w:rPr>
                      <w:szCs w:val="16"/>
                    </w:rPr>
                  </w:rPrChange>
                </w:rPr>
                <w:t>2004</w:t>
              </w:r>
            </w:ins>
          </w:p>
        </w:tc>
        <w:tc>
          <w:tcPr>
            <w:tcW w:w="1251" w:type="dxa"/>
          </w:tcPr>
          <w:p w14:paraId="6D351642" w14:textId="77777777" w:rsidR="00217B7C" w:rsidRPr="00294CDC" w:rsidRDefault="00217B7C" w:rsidP="00217B7C">
            <w:pPr>
              <w:pStyle w:val="Body"/>
              <w:spacing w:line="240" w:lineRule="atLeast"/>
              <w:jc w:val="center"/>
              <w:rPr>
                <w:ins w:id="3181" w:author="Eric Banks" w:date="2025-11-05T08:25:00Z"/>
                <w:w w:val="100"/>
                <w:sz w:val="16"/>
                <w:szCs w:val="16"/>
                <w:rPrChange w:id="3182" w:author="Eric Banks" w:date="2025-11-05T08:26:00Z">
                  <w:rPr>
                    <w:ins w:id="3183" w:author="Eric Banks" w:date="2025-11-05T08:25:00Z"/>
                    <w:w w:val="100"/>
                    <w:sz w:val="18"/>
                    <w:szCs w:val="16"/>
                  </w:rPr>
                </w:rPrChange>
              </w:rPr>
            </w:pPr>
            <w:ins w:id="3184" w:author="Eric Banks" w:date="2025-11-05T08:26:00Z">
              <w:r w:rsidRPr="00294CDC">
                <w:rPr>
                  <w:sz w:val="16"/>
                  <w:szCs w:val="16"/>
                  <w:rPrChange w:id="3185" w:author="Eric Banks" w:date="2025-11-05T08:26:00Z">
                    <w:rPr>
                      <w:szCs w:val="16"/>
                    </w:rPr>
                  </w:rPrChange>
                </w:rPr>
                <w:t>2004</w:t>
              </w:r>
            </w:ins>
          </w:p>
        </w:tc>
        <w:tc>
          <w:tcPr>
            <w:tcW w:w="1251" w:type="dxa"/>
          </w:tcPr>
          <w:p w14:paraId="28A3D871" w14:textId="77777777" w:rsidR="00217B7C" w:rsidRPr="00294CDC" w:rsidRDefault="00217B7C" w:rsidP="00217B7C">
            <w:pPr>
              <w:pStyle w:val="Body"/>
              <w:spacing w:line="240" w:lineRule="atLeast"/>
              <w:jc w:val="center"/>
              <w:rPr>
                <w:ins w:id="3186" w:author="Eric Banks" w:date="2025-11-05T08:25:00Z"/>
                <w:w w:val="100"/>
                <w:sz w:val="16"/>
                <w:szCs w:val="16"/>
                <w:rPrChange w:id="3187" w:author="Eric Banks" w:date="2025-11-05T08:26:00Z">
                  <w:rPr>
                    <w:ins w:id="3188" w:author="Eric Banks" w:date="2025-11-05T08:25:00Z"/>
                    <w:w w:val="100"/>
                    <w:sz w:val="18"/>
                    <w:szCs w:val="16"/>
                  </w:rPr>
                </w:rPrChange>
              </w:rPr>
            </w:pPr>
            <w:ins w:id="3189" w:author="Eric Banks" w:date="2025-11-05T08:26:00Z">
              <w:r w:rsidRPr="00294CDC">
                <w:rPr>
                  <w:sz w:val="16"/>
                  <w:szCs w:val="16"/>
                  <w:rPrChange w:id="3190" w:author="Eric Banks" w:date="2025-11-05T08:26:00Z">
                    <w:rPr>
                      <w:szCs w:val="16"/>
                    </w:rPr>
                  </w:rPrChange>
                </w:rPr>
                <w:t>2004 (2012)</w:t>
              </w:r>
            </w:ins>
          </w:p>
        </w:tc>
        <w:tc>
          <w:tcPr>
            <w:tcW w:w="1251" w:type="dxa"/>
          </w:tcPr>
          <w:p w14:paraId="30B32145" w14:textId="77777777" w:rsidR="00217B7C" w:rsidRPr="00294CDC" w:rsidRDefault="00217B7C" w:rsidP="00217B7C">
            <w:pPr>
              <w:pStyle w:val="Body"/>
              <w:spacing w:line="240" w:lineRule="atLeast"/>
              <w:jc w:val="center"/>
              <w:rPr>
                <w:ins w:id="3191" w:author="Eric Banks" w:date="2025-11-05T08:25:00Z"/>
                <w:w w:val="100"/>
                <w:sz w:val="16"/>
                <w:szCs w:val="16"/>
                <w:rPrChange w:id="3192" w:author="Eric Banks" w:date="2025-11-05T08:26:00Z">
                  <w:rPr>
                    <w:ins w:id="3193" w:author="Eric Banks" w:date="2025-11-05T08:25:00Z"/>
                    <w:w w:val="100"/>
                    <w:sz w:val="18"/>
                    <w:szCs w:val="16"/>
                  </w:rPr>
                </w:rPrChange>
              </w:rPr>
            </w:pPr>
            <w:ins w:id="3194" w:author="Eric Banks" w:date="2025-11-05T08:26:00Z">
              <w:r w:rsidRPr="00294CDC">
                <w:rPr>
                  <w:sz w:val="16"/>
                  <w:szCs w:val="16"/>
                  <w:rPrChange w:id="3195" w:author="Eric Banks" w:date="2025-11-05T08:26:00Z">
                    <w:rPr>
                      <w:szCs w:val="16"/>
                    </w:rPr>
                  </w:rPrChange>
                </w:rPr>
                <w:t>2004 (2012)</w:t>
              </w:r>
            </w:ins>
          </w:p>
        </w:tc>
        <w:tc>
          <w:tcPr>
            <w:tcW w:w="1251" w:type="dxa"/>
          </w:tcPr>
          <w:p w14:paraId="63103313" w14:textId="77777777" w:rsidR="00217B7C" w:rsidRPr="00294CDC" w:rsidRDefault="00217B7C" w:rsidP="00217B7C">
            <w:pPr>
              <w:pStyle w:val="Body"/>
              <w:spacing w:line="240" w:lineRule="atLeast"/>
              <w:jc w:val="center"/>
              <w:rPr>
                <w:ins w:id="3196" w:author="Eric Banks" w:date="2025-11-05T08:25:00Z"/>
                <w:w w:val="100"/>
                <w:sz w:val="16"/>
                <w:szCs w:val="16"/>
                <w:rPrChange w:id="3197" w:author="Eric Banks" w:date="2025-11-05T08:26:00Z">
                  <w:rPr>
                    <w:ins w:id="3198" w:author="Eric Banks" w:date="2025-11-05T08:25:00Z"/>
                    <w:w w:val="100"/>
                    <w:sz w:val="18"/>
                    <w:szCs w:val="16"/>
                  </w:rPr>
                </w:rPrChange>
              </w:rPr>
            </w:pPr>
            <w:ins w:id="3199" w:author="Eric Banks" w:date="2025-11-05T08:26:00Z">
              <w:r w:rsidRPr="00294CDC">
                <w:rPr>
                  <w:sz w:val="16"/>
                  <w:szCs w:val="16"/>
                  <w:rPrChange w:id="3200" w:author="Eric Banks" w:date="2025-11-05T08:26:00Z">
                    <w:rPr>
                      <w:szCs w:val="16"/>
                    </w:rPr>
                  </w:rPrChange>
                </w:rPr>
                <w:t>2019</w:t>
              </w:r>
            </w:ins>
          </w:p>
        </w:tc>
      </w:tr>
      <w:tr w:rsidR="00217B7C" w:rsidRPr="00294CDC" w14:paraId="6E603803" w14:textId="77777777" w:rsidTr="00217B7C">
        <w:trPr>
          <w:cantSplit/>
          <w:ins w:id="3201" w:author="Eric Banks" w:date="2025-11-05T08:25:00Z"/>
        </w:trPr>
        <w:tc>
          <w:tcPr>
            <w:tcW w:w="1365" w:type="dxa"/>
          </w:tcPr>
          <w:p w14:paraId="107F6A7D" w14:textId="77777777" w:rsidR="00217B7C" w:rsidRPr="00294CDC" w:rsidRDefault="00217B7C" w:rsidP="00217B7C">
            <w:pPr>
              <w:pStyle w:val="Body"/>
              <w:spacing w:line="240" w:lineRule="atLeast"/>
              <w:rPr>
                <w:ins w:id="3202" w:author="Eric Banks" w:date="2025-11-05T08:25:00Z"/>
                <w:w w:val="100"/>
                <w:sz w:val="16"/>
                <w:szCs w:val="16"/>
                <w:rPrChange w:id="3203" w:author="Eric Banks" w:date="2025-11-05T08:26:00Z">
                  <w:rPr>
                    <w:ins w:id="3204" w:author="Eric Banks" w:date="2025-11-05T08:25:00Z"/>
                    <w:w w:val="100"/>
                    <w:sz w:val="18"/>
                    <w:szCs w:val="16"/>
                  </w:rPr>
                </w:rPrChange>
              </w:rPr>
            </w:pPr>
            <w:ins w:id="3205" w:author="Eric Banks" w:date="2025-11-05T08:26:00Z">
              <w:r w:rsidRPr="00294CDC">
                <w:rPr>
                  <w:sz w:val="16"/>
                  <w:szCs w:val="16"/>
                  <w:rPrChange w:id="3206" w:author="Eric Banks" w:date="2025-11-05T08:26:00Z">
                    <w:rPr>
                      <w:szCs w:val="16"/>
                    </w:rPr>
                  </w:rPrChange>
                </w:rPr>
                <w:t>ASTM E331</w:t>
              </w:r>
            </w:ins>
          </w:p>
        </w:tc>
        <w:tc>
          <w:tcPr>
            <w:tcW w:w="4282" w:type="dxa"/>
          </w:tcPr>
          <w:p w14:paraId="0324FF47" w14:textId="77777777" w:rsidR="00217B7C" w:rsidRPr="00294CDC" w:rsidRDefault="00217B7C" w:rsidP="00217B7C">
            <w:pPr>
              <w:pStyle w:val="Body"/>
              <w:spacing w:line="240" w:lineRule="atLeast"/>
              <w:rPr>
                <w:ins w:id="3207" w:author="Eric Banks" w:date="2025-11-05T08:25:00Z"/>
                <w:w w:val="100"/>
                <w:sz w:val="16"/>
                <w:szCs w:val="16"/>
                <w:rPrChange w:id="3208" w:author="Eric Banks" w:date="2025-11-05T08:26:00Z">
                  <w:rPr>
                    <w:ins w:id="3209" w:author="Eric Banks" w:date="2025-11-05T08:25:00Z"/>
                    <w:w w:val="100"/>
                    <w:sz w:val="18"/>
                    <w:szCs w:val="16"/>
                  </w:rPr>
                </w:rPrChange>
              </w:rPr>
            </w:pPr>
            <w:ins w:id="3210" w:author="Eric Banks" w:date="2025-11-05T08:26:00Z">
              <w:r w:rsidRPr="00294CDC">
                <w:rPr>
                  <w:sz w:val="16"/>
                  <w:szCs w:val="16"/>
                  <w:rPrChange w:id="3211" w:author="Eric Banks" w:date="2025-11-05T08:26:00Z">
                    <w:rPr>
                      <w:szCs w:val="16"/>
                    </w:rPr>
                  </w:rPrChange>
                </w:rPr>
                <w:t>Standard Test Method for Water Penetration of Exterior Windows, Skylights, Doors and Curtain Walls by Uniform Static Air Pressure Difference</w:t>
              </w:r>
            </w:ins>
          </w:p>
        </w:tc>
        <w:tc>
          <w:tcPr>
            <w:tcW w:w="1249" w:type="dxa"/>
          </w:tcPr>
          <w:p w14:paraId="3D61ED4E" w14:textId="77777777" w:rsidR="00217B7C" w:rsidRPr="00294CDC" w:rsidRDefault="00217B7C" w:rsidP="00217B7C">
            <w:pPr>
              <w:pStyle w:val="Body"/>
              <w:spacing w:line="240" w:lineRule="atLeast"/>
              <w:jc w:val="center"/>
              <w:rPr>
                <w:ins w:id="3212" w:author="Eric Banks" w:date="2025-11-05T08:25:00Z"/>
                <w:w w:val="100"/>
                <w:sz w:val="16"/>
                <w:szCs w:val="16"/>
                <w:rPrChange w:id="3213" w:author="Eric Banks" w:date="2025-11-05T08:26:00Z">
                  <w:rPr>
                    <w:ins w:id="3214" w:author="Eric Banks" w:date="2025-11-05T08:25:00Z"/>
                    <w:w w:val="100"/>
                    <w:sz w:val="18"/>
                    <w:szCs w:val="16"/>
                  </w:rPr>
                </w:rPrChange>
              </w:rPr>
            </w:pPr>
            <w:ins w:id="3215" w:author="Eric Banks" w:date="2025-11-05T08:26:00Z">
              <w:r w:rsidRPr="00294CDC">
                <w:rPr>
                  <w:sz w:val="16"/>
                  <w:szCs w:val="16"/>
                  <w:rPrChange w:id="3216" w:author="Eric Banks" w:date="2025-11-05T08:26:00Z">
                    <w:rPr>
                      <w:szCs w:val="16"/>
                    </w:rPr>
                  </w:rPrChange>
                </w:rPr>
                <w:t>2000</w:t>
              </w:r>
            </w:ins>
          </w:p>
        </w:tc>
        <w:tc>
          <w:tcPr>
            <w:tcW w:w="1250" w:type="dxa"/>
          </w:tcPr>
          <w:p w14:paraId="70D9B11C" w14:textId="77777777" w:rsidR="00217B7C" w:rsidRPr="00294CDC" w:rsidRDefault="00217B7C" w:rsidP="00217B7C">
            <w:pPr>
              <w:pStyle w:val="Body"/>
              <w:spacing w:line="240" w:lineRule="atLeast"/>
              <w:jc w:val="center"/>
              <w:rPr>
                <w:ins w:id="3217" w:author="Eric Banks" w:date="2025-11-05T08:25:00Z"/>
                <w:w w:val="100"/>
                <w:sz w:val="16"/>
                <w:szCs w:val="16"/>
                <w:rPrChange w:id="3218" w:author="Eric Banks" w:date="2025-11-05T08:26:00Z">
                  <w:rPr>
                    <w:ins w:id="3219" w:author="Eric Banks" w:date="2025-11-05T08:25:00Z"/>
                    <w:w w:val="100"/>
                    <w:sz w:val="18"/>
                    <w:szCs w:val="16"/>
                  </w:rPr>
                </w:rPrChange>
              </w:rPr>
            </w:pPr>
            <w:ins w:id="3220" w:author="Eric Banks" w:date="2025-11-05T08:26:00Z">
              <w:r w:rsidRPr="00294CDC">
                <w:rPr>
                  <w:sz w:val="16"/>
                  <w:szCs w:val="16"/>
                  <w:rPrChange w:id="3221" w:author="Eric Banks" w:date="2025-11-05T08:26:00Z">
                    <w:rPr>
                      <w:szCs w:val="16"/>
                    </w:rPr>
                  </w:rPrChange>
                </w:rPr>
                <w:t>2000</w:t>
              </w:r>
            </w:ins>
          </w:p>
        </w:tc>
        <w:tc>
          <w:tcPr>
            <w:tcW w:w="1250" w:type="dxa"/>
          </w:tcPr>
          <w:p w14:paraId="6A6C85F7" w14:textId="77777777" w:rsidR="00217B7C" w:rsidRPr="00294CDC" w:rsidRDefault="00217B7C" w:rsidP="00217B7C">
            <w:pPr>
              <w:pStyle w:val="Body"/>
              <w:spacing w:line="240" w:lineRule="atLeast"/>
              <w:jc w:val="center"/>
              <w:rPr>
                <w:ins w:id="3222" w:author="Eric Banks" w:date="2025-11-05T08:25:00Z"/>
                <w:w w:val="100"/>
                <w:sz w:val="16"/>
                <w:szCs w:val="16"/>
                <w:rPrChange w:id="3223" w:author="Eric Banks" w:date="2025-11-05T08:26:00Z">
                  <w:rPr>
                    <w:ins w:id="3224" w:author="Eric Banks" w:date="2025-11-05T08:25:00Z"/>
                    <w:w w:val="100"/>
                    <w:sz w:val="18"/>
                    <w:szCs w:val="16"/>
                  </w:rPr>
                </w:rPrChange>
              </w:rPr>
            </w:pPr>
            <w:ins w:id="3225" w:author="Eric Banks" w:date="2025-11-05T08:26:00Z">
              <w:r w:rsidRPr="00294CDC">
                <w:rPr>
                  <w:sz w:val="16"/>
                  <w:szCs w:val="16"/>
                  <w:rPrChange w:id="3226" w:author="Eric Banks" w:date="2025-11-05T08:26:00Z">
                    <w:rPr>
                      <w:szCs w:val="16"/>
                    </w:rPr>
                  </w:rPrChange>
                </w:rPr>
                <w:t>2000 (2009)</w:t>
              </w:r>
            </w:ins>
          </w:p>
        </w:tc>
        <w:tc>
          <w:tcPr>
            <w:tcW w:w="1251" w:type="dxa"/>
          </w:tcPr>
          <w:p w14:paraId="605C4C3D" w14:textId="77777777" w:rsidR="00217B7C" w:rsidRPr="00294CDC" w:rsidRDefault="00217B7C" w:rsidP="00217B7C">
            <w:pPr>
              <w:pStyle w:val="Body"/>
              <w:spacing w:line="240" w:lineRule="atLeast"/>
              <w:jc w:val="center"/>
              <w:rPr>
                <w:ins w:id="3227" w:author="Eric Banks" w:date="2025-11-05T08:25:00Z"/>
                <w:w w:val="100"/>
                <w:sz w:val="16"/>
                <w:szCs w:val="16"/>
                <w:rPrChange w:id="3228" w:author="Eric Banks" w:date="2025-11-05T08:26:00Z">
                  <w:rPr>
                    <w:ins w:id="3229" w:author="Eric Banks" w:date="2025-11-05T08:25:00Z"/>
                    <w:w w:val="100"/>
                    <w:sz w:val="18"/>
                    <w:szCs w:val="16"/>
                  </w:rPr>
                </w:rPrChange>
              </w:rPr>
            </w:pPr>
            <w:ins w:id="3230" w:author="Eric Banks" w:date="2025-11-05T08:26:00Z">
              <w:r w:rsidRPr="00294CDC">
                <w:rPr>
                  <w:sz w:val="16"/>
                  <w:szCs w:val="16"/>
                  <w:rPrChange w:id="3231" w:author="Eric Banks" w:date="2025-11-05T08:26:00Z">
                    <w:rPr>
                      <w:szCs w:val="16"/>
                    </w:rPr>
                  </w:rPrChange>
                </w:rPr>
                <w:t>2000 (2009)</w:t>
              </w:r>
            </w:ins>
          </w:p>
        </w:tc>
        <w:tc>
          <w:tcPr>
            <w:tcW w:w="1251" w:type="dxa"/>
          </w:tcPr>
          <w:p w14:paraId="4FE5B57F" w14:textId="77777777" w:rsidR="00217B7C" w:rsidRPr="00294CDC" w:rsidRDefault="00217B7C" w:rsidP="00217B7C">
            <w:pPr>
              <w:pStyle w:val="Body"/>
              <w:spacing w:line="240" w:lineRule="atLeast"/>
              <w:jc w:val="center"/>
              <w:rPr>
                <w:ins w:id="3232" w:author="Eric Banks" w:date="2025-11-05T08:25:00Z"/>
                <w:w w:val="100"/>
                <w:sz w:val="16"/>
                <w:szCs w:val="16"/>
                <w:rPrChange w:id="3233" w:author="Eric Banks" w:date="2025-11-05T08:26:00Z">
                  <w:rPr>
                    <w:ins w:id="3234" w:author="Eric Banks" w:date="2025-11-05T08:25:00Z"/>
                    <w:w w:val="100"/>
                    <w:sz w:val="18"/>
                    <w:szCs w:val="16"/>
                  </w:rPr>
                </w:rPrChange>
              </w:rPr>
            </w:pPr>
            <w:ins w:id="3235" w:author="Eric Banks" w:date="2025-11-05T08:26:00Z">
              <w:r w:rsidRPr="00294CDC">
                <w:rPr>
                  <w:sz w:val="16"/>
                  <w:szCs w:val="16"/>
                  <w:rPrChange w:id="3236" w:author="Eric Banks" w:date="2025-11-05T08:26:00Z">
                    <w:rPr>
                      <w:szCs w:val="16"/>
                    </w:rPr>
                  </w:rPrChange>
                </w:rPr>
                <w:t>2000 (2009)</w:t>
              </w:r>
            </w:ins>
          </w:p>
        </w:tc>
        <w:tc>
          <w:tcPr>
            <w:tcW w:w="1251" w:type="dxa"/>
          </w:tcPr>
          <w:p w14:paraId="3A70B436" w14:textId="77777777" w:rsidR="00217B7C" w:rsidRPr="00294CDC" w:rsidRDefault="00217B7C" w:rsidP="00217B7C">
            <w:pPr>
              <w:pStyle w:val="Body"/>
              <w:spacing w:line="240" w:lineRule="atLeast"/>
              <w:jc w:val="center"/>
              <w:rPr>
                <w:ins w:id="3237" w:author="Eric Banks" w:date="2025-11-05T08:25:00Z"/>
                <w:w w:val="100"/>
                <w:sz w:val="16"/>
                <w:szCs w:val="16"/>
                <w:rPrChange w:id="3238" w:author="Eric Banks" w:date="2025-11-05T08:26:00Z">
                  <w:rPr>
                    <w:ins w:id="3239" w:author="Eric Banks" w:date="2025-11-05T08:25:00Z"/>
                    <w:w w:val="100"/>
                    <w:sz w:val="18"/>
                    <w:szCs w:val="16"/>
                  </w:rPr>
                </w:rPrChange>
              </w:rPr>
            </w:pPr>
            <w:ins w:id="3240" w:author="Eric Banks" w:date="2025-11-05T08:26:00Z">
              <w:r w:rsidRPr="00294CDC">
                <w:rPr>
                  <w:sz w:val="16"/>
                  <w:szCs w:val="16"/>
                  <w:rPrChange w:id="3241" w:author="Eric Banks" w:date="2025-11-05T08:26:00Z">
                    <w:rPr>
                      <w:szCs w:val="16"/>
                    </w:rPr>
                  </w:rPrChange>
                </w:rPr>
                <w:t>2000 (2016)</w:t>
              </w:r>
            </w:ins>
          </w:p>
        </w:tc>
        <w:tc>
          <w:tcPr>
            <w:tcW w:w="1251" w:type="dxa"/>
          </w:tcPr>
          <w:p w14:paraId="10BE44C0" w14:textId="77777777" w:rsidR="00217B7C" w:rsidRPr="00294CDC" w:rsidRDefault="00217B7C" w:rsidP="00217B7C">
            <w:pPr>
              <w:pStyle w:val="Body"/>
              <w:spacing w:line="240" w:lineRule="atLeast"/>
              <w:jc w:val="center"/>
              <w:rPr>
                <w:ins w:id="3242" w:author="Eric Banks" w:date="2025-11-05T08:25:00Z"/>
                <w:w w:val="100"/>
                <w:sz w:val="16"/>
                <w:szCs w:val="16"/>
                <w:rPrChange w:id="3243" w:author="Eric Banks" w:date="2025-11-05T08:26:00Z">
                  <w:rPr>
                    <w:ins w:id="3244" w:author="Eric Banks" w:date="2025-11-05T08:25:00Z"/>
                    <w:w w:val="100"/>
                    <w:sz w:val="18"/>
                    <w:szCs w:val="16"/>
                  </w:rPr>
                </w:rPrChange>
              </w:rPr>
            </w:pPr>
            <w:ins w:id="3245" w:author="Eric Banks" w:date="2025-11-05T08:26:00Z">
              <w:r w:rsidRPr="00294CDC">
                <w:rPr>
                  <w:sz w:val="16"/>
                  <w:szCs w:val="16"/>
                  <w:rPrChange w:id="3246" w:author="Eric Banks" w:date="2025-11-05T08:26:00Z">
                    <w:rPr>
                      <w:szCs w:val="16"/>
                    </w:rPr>
                  </w:rPrChange>
                </w:rPr>
                <w:t>2000 (2016)</w:t>
              </w:r>
            </w:ins>
          </w:p>
        </w:tc>
      </w:tr>
      <w:tr w:rsidR="00217B7C" w:rsidRPr="00294CDC" w14:paraId="56EBF4D7" w14:textId="77777777" w:rsidTr="00217B7C">
        <w:trPr>
          <w:cantSplit/>
          <w:ins w:id="3247" w:author="Eric Banks" w:date="2025-11-05T08:25:00Z"/>
        </w:trPr>
        <w:tc>
          <w:tcPr>
            <w:tcW w:w="1365" w:type="dxa"/>
          </w:tcPr>
          <w:p w14:paraId="7C51C91E" w14:textId="77777777" w:rsidR="00217B7C" w:rsidRPr="00294CDC" w:rsidRDefault="00217B7C" w:rsidP="00217B7C">
            <w:pPr>
              <w:pStyle w:val="Body"/>
              <w:spacing w:line="240" w:lineRule="atLeast"/>
              <w:rPr>
                <w:ins w:id="3248" w:author="Eric Banks" w:date="2025-11-05T08:25:00Z"/>
                <w:w w:val="100"/>
                <w:sz w:val="16"/>
                <w:szCs w:val="16"/>
                <w:rPrChange w:id="3249" w:author="Eric Banks" w:date="2025-11-05T08:26:00Z">
                  <w:rPr>
                    <w:ins w:id="3250" w:author="Eric Banks" w:date="2025-11-05T08:25:00Z"/>
                    <w:w w:val="100"/>
                    <w:sz w:val="18"/>
                    <w:szCs w:val="16"/>
                  </w:rPr>
                </w:rPrChange>
              </w:rPr>
            </w:pPr>
            <w:ins w:id="3251" w:author="Eric Banks" w:date="2025-11-05T08:26:00Z">
              <w:r w:rsidRPr="00294CDC">
                <w:rPr>
                  <w:sz w:val="16"/>
                  <w:szCs w:val="16"/>
                  <w:rPrChange w:id="3252" w:author="Eric Banks" w:date="2025-11-05T08:26:00Z">
                    <w:rPr>
                      <w:szCs w:val="16"/>
                    </w:rPr>
                  </w:rPrChange>
                </w:rPr>
                <w:t>ASTM E970</w:t>
              </w:r>
            </w:ins>
          </w:p>
        </w:tc>
        <w:tc>
          <w:tcPr>
            <w:tcW w:w="4282" w:type="dxa"/>
          </w:tcPr>
          <w:p w14:paraId="689D71D1" w14:textId="77777777" w:rsidR="00217B7C" w:rsidRPr="00294CDC" w:rsidRDefault="00217B7C" w:rsidP="00217B7C">
            <w:pPr>
              <w:pStyle w:val="Body"/>
              <w:spacing w:line="240" w:lineRule="atLeast"/>
              <w:rPr>
                <w:ins w:id="3253" w:author="Eric Banks" w:date="2025-11-05T08:25:00Z"/>
                <w:w w:val="100"/>
                <w:sz w:val="16"/>
                <w:szCs w:val="16"/>
                <w:rPrChange w:id="3254" w:author="Eric Banks" w:date="2025-11-05T08:26:00Z">
                  <w:rPr>
                    <w:ins w:id="3255" w:author="Eric Banks" w:date="2025-11-05T08:25:00Z"/>
                    <w:w w:val="100"/>
                    <w:sz w:val="18"/>
                    <w:szCs w:val="16"/>
                  </w:rPr>
                </w:rPrChange>
              </w:rPr>
            </w:pPr>
            <w:ins w:id="3256" w:author="Eric Banks" w:date="2025-11-05T08:26:00Z">
              <w:r w:rsidRPr="00294CDC">
                <w:rPr>
                  <w:sz w:val="16"/>
                  <w:szCs w:val="16"/>
                  <w:rPrChange w:id="3257" w:author="Eric Banks" w:date="2025-11-05T08:26:00Z">
                    <w:rPr>
                      <w:szCs w:val="16"/>
                    </w:rPr>
                  </w:rPrChange>
                </w:rPr>
                <w:t xml:space="preserve">Test Method for Critical Radiant Flux of Exposed Attic Floor Insulation Using a </w:t>
              </w:r>
              <w:proofErr w:type="gramStart"/>
              <w:r w:rsidRPr="00294CDC">
                <w:rPr>
                  <w:sz w:val="16"/>
                  <w:szCs w:val="16"/>
                  <w:rPrChange w:id="3258" w:author="Eric Banks" w:date="2025-11-05T08:26:00Z">
                    <w:rPr>
                      <w:szCs w:val="16"/>
                    </w:rPr>
                  </w:rPrChange>
                </w:rPr>
                <w:t>Radiant Heat</w:t>
              </w:r>
              <w:proofErr w:type="gramEnd"/>
              <w:r w:rsidRPr="00294CDC">
                <w:rPr>
                  <w:sz w:val="16"/>
                  <w:szCs w:val="16"/>
                  <w:rPrChange w:id="3259" w:author="Eric Banks" w:date="2025-11-05T08:26:00Z">
                    <w:rPr>
                      <w:szCs w:val="16"/>
                    </w:rPr>
                  </w:rPrChange>
                </w:rPr>
                <w:t xml:space="preserve"> Energy Source</w:t>
              </w:r>
            </w:ins>
          </w:p>
        </w:tc>
        <w:tc>
          <w:tcPr>
            <w:tcW w:w="1249" w:type="dxa"/>
          </w:tcPr>
          <w:p w14:paraId="7B244ABF" w14:textId="77777777" w:rsidR="00217B7C" w:rsidRPr="00294CDC" w:rsidRDefault="00217B7C" w:rsidP="00217B7C">
            <w:pPr>
              <w:pStyle w:val="Body"/>
              <w:spacing w:line="240" w:lineRule="atLeast"/>
              <w:jc w:val="center"/>
              <w:rPr>
                <w:ins w:id="3260" w:author="Eric Banks" w:date="2025-11-05T08:25:00Z"/>
                <w:w w:val="100"/>
                <w:sz w:val="16"/>
                <w:szCs w:val="16"/>
                <w:rPrChange w:id="3261" w:author="Eric Banks" w:date="2025-11-05T08:26:00Z">
                  <w:rPr>
                    <w:ins w:id="3262" w:author="Eric Banks" w:date="2025-11-05T08:25:00Z"/>
                    <w:w w:val="100"/>
                    <w:sz w:val="18"/>
                    <w:szCs w:val="16"/>
                  </w:rPr>
                </w:rPrChange>
              </w:rPr>
            </w:pPr>
            <w:ins w:id="3263" w:author="Eric Banks" w:date="2025-11-05T08:26:00Z">
              <w:r w:rsidRPr="00294CDC">
                <w:rPr>
                  <w:sz w:val="16"/>
                  <w:szCs w:val="16"/>
                  <w:rPrChange w:id="3264" w:author="Eric Banks" w:date="2025-11-05T08:26:00Z">
                    <w:rPr>
                      <w:szCs w:val="16"/>
                    </w:rPr>
                  </w:rPrChange>
                </w:rPr>
                <w:t>2000</w:t>
              </w:r>
            </w:ins>
          </w:p>
        </w:tc>
        <w:tc>
          <w:tcPr>
            <w:tcW w:w="1250" w:type="dxa"/>
          </w:tcPr>
          <w:p w14:paraId="3A5469D6" w14:textId="77777777" w:rsidR="00217B7C" w:rsidRPr="00294CDC" w:rsidRDefault="00217B7C" w:rsidP="00217B7C">
            <w:pPr>
              <w:pStyle w:val="Body"/>
              <w:spacing w:line="240" w:lineRule="atLeast"/>
              <w:jc w:val="center"/>
              <w:rPr>
                <w:ins w:id="3265" w:author="Eric Banks" w:date="2025-11-05T08:25:00Z"/>
                <w:w w:val="100"/>
                <w:sz w:val="16"/>
                <w:szCs w:val="16"/>
                <w:rPrChange w:id="3266" w:author="Eric Banks" w:date="2025-11-05T08:26:00Z">
                  <w:rPr>
                    <w:ins w:id="3267" w:author="Eric Banks" w:date="2025-11-05T08:25:00Z"/>
                    <w:w w:val="100"/>
                    <w:sz w:val="18"/>
                    <w:szCs w:val="16"/>
                  </w:rPr>
                </w:rPrChange>
              </w:rPr>
            </w:pPr>
            <w:ins w:id="3268" w:author="Eric Banks" w:date="2025-11-05T08:26:00Z">
              <w:r w:rsidRPr="00294CDC">
                <w:rPr>
                  <w:sz w:val="16"/>
                  <w:szCs w:val="16"/>
                  <w:rPrChange w:id="3269" w:author="Eric Banks" w:date="2025-11-05T08:26:00Z">
                    <w:rPr>
                      <w:szCs w:val="16"/>
                    </w:rPr>
                  </w:rPrChange>
                </w:rPr>
                <w:t>2000</w:t>
              </w:r>
            </w:ins>
          </w:p>
        </w:tc>
        <w:tc>
          <w:tcPr>
            <w:tcW w:w="1250" w:type="dxa"/>
          </w:tcPr>
          <w:p w14:paraId="536D18AC" w14:textId="77777777" w:rsidR="00217B7C" w:rsidRPr="00294CDC" w:rsidRDefault="00217B7C" w:rsidP="00217B7C">
            <w:pPr>
              <w:pStyle w:val="Body"/>
              <w:spacing w:line="240" w:lineRule="atLeast"/>
              <w:jc w:val="center"/>
              <w:rPr>
                <w:ins w:id="3270" w:author="Eric Banks" w:date="2025-11-05T08:25:00Z"/>
                <w:w w:val="100"/>
                <w:sz w:val="16"/>
                <w:szCs w:val="16"/>
                <w:rPrChange w:id="3271" w:author="Eric Banks" w:date="2025-11-05T08:26:00Z">
                  <w:rPr>
                    <w:ins w:id="3272" w:author="Eric Banks" w:date="2025-11-05T08:25:00Z"/>
                    <w:w w:val="100"/>
                    <w:sz w:val="18"/>
                    <w:szCs w:val="16"/>
                  </w:rPr>
                </w:rPrChange>
              </w:rPr>
            </w:pPr>
            <w:ins w:id="3273" w:author="Eric Banks" w:date="2025-11-05T08:26:00Z">
              <w:r w:rsidRPr="00294CDC">
                <w:rPr>
                  <w:sz w:val="16"/>
                  <w:szCs w:val="16"/>
                  <w:rPrChange w:id="3274" w:author="Eric Banks" w:date="2025-11-05T08:26:00Z">
                    <w:rPr>
                      <w:szCs w:val="16"/>
                    </w:rPr>
                  </w:rPrChange>
                </w:rPr>
                <w:t>2008a</w:t>
              </w:r>
            </w:ins>
          </w:p>
        </w:tc>
        <w:tc>
          <w:tcPr>
            <w:tcW w:w="1251" w:type="dxa"/>
          </w:tcPr>
          <w:p w14:paraId="1B5867D6" w14:textId="77777777" w:rsidR="00217B7C" w:rsidRPr="00294CDC" w:rsidRDefault="00217B7C" w:rsidP="00217B7C">
            <w:pPr>
              <w:pStyle w:val="Body"/>
              <w:spacing w:line="240" w:lineRule="atLeast"/>
              <w:jc w:val="center"/>
              <w:rPr>
                <w:ins w:id="3275" w:author="Eric Banks" w:date="2025-11-05T08:25:00Z"/>
                <w:w w:val="100"/>
                <w:sz w:val="16"/>
                <w:szCs w:val="16"/>
                <w:rPrChange w:id="3276" w:author="Eric Banks" w:date="2025-11-05T08:26:00Z">
                  <w:rPr>
                    <w:ins w:id="3277" w:author="Eric Banks" w:date="2025-11-05T08:25:00Z"/>
                    <w:w w:val="100"/>
                    <w:sz w:val="18"/>
                    <w:szCs w:val="16"/>
                  </w:rPr>
                </w:rPrChange>
              </w:rPr>
            </w:pPr>
            <w:ins w:id="3278" w:author="Eric Banks" w:date="2025-11-05T08:26:00Z">
              <w:r w:rsidRPr="00294CDC">
                <w:rPr>
                  <w:sz w:val="16"/>
                  <w:szCs w:val="16"/>
                  <w:rPrChange w:id="3279" w:author="Eric Banks" w:date="2025-11-05T08:26:00Z">
                    <w:rPr>
                      <w:szCs w:val="16"/>
                    </w:rPr>
                  </w:rPrChange>
                </w:rPr>
                <w:t>2010</w:t>
              </w:r>
            </w:ins>
          </w:p>
        </w:tc>
        <w:tc>
          <w:tcPr>
            <w:tcW w:w="1251" w:type="dxa"/>
          </w:tcPr>
          <w:p w14:paraId="29943F0E" w14:textId="77777777" w:rsidR="00217B7C" w:rsidRPr="00294CDC" w:rsidRDefault="00217B7C" w:rsidP="00217B7C">
            <w:pPr>
              <w:pStyle w:val="Body"/>
              <w:spacing w:line="240" w:lineRule="atLeast"/>
              <w:jc w:val="center"/>
              <w:rPr>
                <w:ins w:id="3280" w:author="Eric Banks" w:date="2025-11-05T08:25:00Z"/>
                <w:w w:val="100"/>
                <w:sz w:val="16"/>
                <w:szCs w:val="16"/>
                <w:rPrChange w:id="3281" w:author="Eric Banks" w:date="2025-11-05T08:26:00Z">
                  <w:rPr>
                    <w:ins w:id="3282" w:author="Eric Banks" w:date="2025-11-05T08:25:00Z"/>
                    <w:w w:val="100"/>
                    <w:sz w:val="18"/>
                    <w:szCs w:val="16"/>
                  </w:rPr>
                </w:rPrChange>
              </w:rPr>
            </w:pPr>
            <w:ins w:id="3283" w:author="Eric Banks" w:date="2025-11-05T08:26:00Z">
              <w:r w:rsidRPr="00294CDC">
                <w:rPr>
                  <w:sz w:val="16"/>
                  <w:szCs w:val="16"/>
                  <w:rPrChange w:id="3284" w:author="Eric Banks" w:date="2025-11-05T08:26:00Z">
                    <w:rPr>
                      <w:szCs w:val="16"/>
                    </w:rPr>
                  </w:rPrChange>
                </w:rPr>
                <w:t>2014</w:t>
              </w:r>
            </w:ins>
          </w:p>
        </w:tc>
        <w:tc>
          <w:tcPr>
            <w:tcW w:w="1251" w:type="dxa"/>
          </w:tcPr>
          <w:p w14:paraId="3743CC69" w14:textId="77777777" w:rsidR="00217B7C" w:rsidRPr="00294CDC" w:rsidRDefault="00217B7C" w:rsidP="00217B7C">
            <w:pPr>
              <w:pStyle w:val="Body"/>
              <w:spacing w:line="240" w:lineRule="atLeast"/>
              <w:jc w:val="center"/>
              <w:rPr>
                <w:ins w:id="3285" w:author="Eric Banks" w:date="2025-11-05T08:25:00Z"/>
                <w:w w:val="100"/>
                <w:sz w:val="16"/>
                <w:szCs w:val="16"/>
                <w:rPrChange w:id="3286" w:author="Eric Banks" w:date="2025-11-05T08:26:00Z">
                  <w:rPr>
                    <w:ins w:id="3287" w:author="Eric Banks" w:date="2025-11-05T08:25:00Z"/>
                    <w:w w:val="100"/>
                    <w:sz w:val="18"/>
                    <w:szCs w:val="16"/>
                  </w:rPr>
                </w:rPrChange>
              </w:rPr>
            </w:pPr>
            <w:ins w:id="3288" w:author="Eric Banks" w:date="2025-11-05T08:26:00Z">
              <w:r w:rsidRPr="00294CDC">
                <w:rPr>
                  <w:sz w:val="16"/>
                  <w:szCs w:val="16"/>
                  <w:rPrChange w:id="3289" w:author="Eric Banks" w:date="2025-11-05T08:26:00Z">
                    <w:rPr>
                      <w:szCs w:val="16"/>
                    </w:rPr>
                  </w:rPrChange>
                </w:rPr>
                <w:t>2017</w:t>
              </w:r>
            </w:ins>
          </w:p>
        </w:tc>
        <w:tc>
          <w:tcPr>
            <w:tcW w:w="1251" w:type="dxa"/>
          </w:tcPr>
          <w:p w14:paraId="3F05A732" w14:textId="77777777" w:rsidR="00217B7C" w:rsidRPr="00294CDC" w:rsidRDefault="00217B7C" w:rsidP="00217B7C">
            <w:pPr>
              <w:pStyle w:val="Body"/>
              <w:spacing w:line="240" w:lineRule="atLeast"/>
              <w:jc w:val="center"/>
              <w:rPr>
                <w:ins w:id="3290" w:author="Eric Banks" w:date="2025-11-05T08:25:00Z"/>
                <w:w w:val="100"/>
                <w:sz w:val="16"/>
                <w:szCs w:val="16"/>
                <w:rPrChange w:id="3291" w:author="Eric Banks" w:date="2025-11-05T08:26:00Z">
                  <w:rPr>
                    <w:ins w:id="3292" w:author="Eric Banks" w:date="2025-11-05T08:25:00Z"/>
                    <w:w w:val="100"/>
                    <w:sz w:val="18"/>
                    <w:szCs w:val="16"/>
                  </w:rPr>
                </w:rPrChange>
              </w:rPr>
            </w:pPr>
            <w:ins w:id="3293" w:author="Eric Banks" w:date="2025-11-05T08:26:00Z">
              <w:r w:rsidRPr="00294CDC">
                <w:rPr>
                  <w:sz w:val="16"/>
                  <w:szCs w:val="16"/>
                  <w:rPrChange w:id="3294" w:author="Eric Banks" w:date="2025-11-05T08:26:00Z">
                    <w:rPr>
                      <w:szCs w:val="16"/>
                    </w:rPr>
                  </w:rPrChange>
                </w:rPr>
                <w:t>2017</w:t>
              </w:r>
            </w:ins>
          </w:p>
        </w:tc>
      </w:tr>
      <w:tr w:rsidR="00217B7C" w:rsidRPr="00294CDC" w14:paraId="10171C4B" w14:textId="77777777" w:rsidTr="00217B7C">
        <w:trPr>
          <w:cantSplit/>
          <w:ins w:id="3295" w:author="Eric Banks" w:date="2025-11-05T08:25:00Z"/>
        </w:trPr>
        <w:tc>
          <w:tcPr>
            <w:tcW w:w="1365" w:type="dxa"/>
          </w:tcPr>
          <w:p w14:paraId="351CC77B" w14:textId="77777777" w:rsidR="00217B7C" w:rsidRPr="00294CDC" w:rsidRDefault="00217B7C" w:rsidP="00217B7C">
            <w:pPr>
              <w:pStyle w:val="Body"/>
              <w:spacing w:line="240" w:lineRule="atLeast"/>
              <w:rPr>
                <w:ins w:id="3296" w:author="Eric Banks" w:date="2025-11-05T08:25:00Z"/>
                <w:w w:val="100"/>
                <w:sz w:val="16"/>
                <w:szCs w:val="16"/>
                <w:rPrChange w:id="3297" w:author="Eric Banks" w:date="2025-11-05T08:26:00Z">
                  <w:rPr>
                    <w:ins w:id="3298" w:author="Eric Banks" w:date="2025-11-05T08:25:00Z"/>
                    <w:w w:val="100"/>
                    <w:sz w:val="18"/>
                    <w:szCs w:val="16"/>
                  </w:rPr>
                </w:rPrChange>
              </w:rPr>
            </w:pPr>
            <w:ins w:id="3299" w:author="Eric Banks" w:date="2025-11-05T08:26:00Z">
              <w:r w:rsidRPr="00294CDC">
                <w:rPr>
                  <w:sz w:val="16"/>
                  <w:szCs w:val="16"/>
                  <w:rPrChange w:id="3300" w:author="Eric Banks" w:date="2025-11-05T08:26:00Z">
                    <w:rPr>
                      <w:szCs w:val="16"/>
                    </w:rPr>
                  </w:rPrChange>
                </w:rPr>
                <w:t>ASTM E2178</w:t>
              </w:r>
            </w:ins>
          </w:p>
        </w:tc>
        <w:tc>
          <w:tcPr>
            <w:tcW w:w="4282" w:type="dxa"/>
          </w:tcPr>
          <w:p w14:paraId="2C1D7853" w14:textId="77777777" w:rsidR="00217B7C" w:rsidRPr="00294CDC" w:rsidRDefault="00217B7C" w:rsidP="00217B7C">
            <w:pPr>
              <w:pStyle w:val="Body"/>
              <w:spacing w:line="240" w:lineRule="atLeast"/>
              <w:rPr>
                <w:ins w:id="3301" w:author="Eric Banks" w:date="2025-11-05T08:25:00Z"/>
                <w:w w:val="100"/>
                <w:sz w:val="16"/>
                <w:szCs w:val="16"/>
                <w:rPrChange w:id="3302" w:author="Eric Banks" w:date="2025-11-05T08:26:00Z">
                  <w:rPr>
                    <w:ins w:id="3303" w:author="Eric Banks" w:date="2025-11-05T08:25:00Z"/>
                    <w:w w:val="100"/>
                    <w:sz w:val="18"/>
                    <w:szCs w:val="16"/>
                  </w:rPr>
                </w:rPrChange>
              </w:rPr>
            </w:pPr>
            <w:ins w:id="3304" w:author="Eric Banks" w:date="2025-11-05T08:26:00Z">
              <w:r w:rsidRPr="00294CDC">
                <w:rPr>
                  <w:sz w:val="16"/>
                  <w:szCs w:val="16"/>
                  <w:rPrChange w:id="3305" w:author="Eric Banks" w:date="2025-11-05T08:26:00Z">
                    <w:rPr>
                      <w:szCs w:val="16"/>
                    </w:rPr>
                  </w:rPrChange>
                </w:rPr>
                <w:t>Standard Test Method for Air Permeance of Building Materials Factory Mutual Global Research</w:t>
              </w:r>
            </w:ins>
          </w:p>
        </w:tc>
        <w:tc>
          <w:tcPr>
            <w:tcW w:w="1249" w:type="dxa"/>
          </w:tcPr>
          <w:p w14:paraId="019DDC4D" w14:textId="77777777" w:rsidR="00217B7C" w:rsidRPr="00294CDC" w:rsidRDefault="00217B7C" w:rsidP="00217B7C">
            <w:pPr>
              <w:pStyle w:val="Body"/>
              <w:spacing w:line="240" w:lineRule="atLeast"/>
              <w:jc w:val="center"/>
              <w:rPr>
                <w:ins w:id="3306" w:author="Eric Banks" w:date="2025-11-05T08:25:00Z"/>
                <w:w w:val="100"/>
                <w:sz w:val="16"/>
                <w:szCs w:val="16"/>
                <w:rPrChange w:id="3307" w:author="Eric Banks" w:date="2025-11-05T08:26:00Z">
                  <w:rPr>
                    <w:ins w:id="3308" w:author="Eric Banks" w:date="2025-11-05T08:25:00Z"/>
                    <w:w w:val="100"/>
                    <w:sz w:val="18"/>
                    <w:szCs w:val="16"/>
                  </w:rPr>
                </w:rPrChange>
              </w:rPr>
            </w:pPr>
            <w:ins w:id="3309" w:author="Eric Banks" w:date="2025-11-05T08:26:00Z">
              <w:r w:rsidRPr="00294CDC">
                <w:rPr>
                  <w:sz w:val="16"/>
                  <w:szCs w:val="16"/>
                  <w:rPrChange w:id="3310" w:author="Eric Banks" w:date="2025-11-05T08:26:00Z">
                    <w:rPr>
                      <w:szCs w:val="16"/>
                    </w:rPr>
                  </w:rPrChange>
                </w:rPr>
                <w:t>-</w:t>
              </w:r>
            </w:ins>
          </w:p>
        </w:tc>
        <w:tc>
          <w:tcPr>
            <w:tcW w:w="1250" w:type="dxa"/>
          </w:tcPr>
          <w:p w14:paraId="201928C7" w14:textId="77777777" w:rsidR="00217B7C" w:rsidRPr="00294CDC" w:rsidRDefault="00217B7C" w:rsidP="00217B7C">
            <w:pPr>
              <w:pStyle w:val="Body"/>
              <w:spacing w:line="240" w:lineRule="atLeast"/>
              <w:jc w:val="center"/>
              <w:rPr>
                <w:ins w:id="3311" w:author="Eric Banks" w:date="2025-11-05T08:25:00Z"/>
                <w:w w:val="100"/>
                <w:sz w:val="16"/>
                <w:szCs w:val="16"/>
                <w:rPrChange w:id="3312" w:author="Eric Banks" w:date="2025-11-05T08:26:00Z">
                  <w:rPr>
                    <w:ins w:id="3313" w:author="Eric Banks" w:date="2025-11-05T08:25:00Z"/>
                    <w:w w:val="100"/>
                    <w:sz w:val="18"/>
                    <w:szCs w:val="16"/>
                  </w:rPr>
                </w:rPrChange>
              </w:rPr>
            </w:pPr>
            <w:ins w:id="3314" w:author="Eric Banks" w:date="2025-11-05T08:26:00Z">
              <w:r w:rsidRPr="00294CDC">
                <w:rPr>
                  <w:sz w:val="16"/>
                  <w:szCs w:val="16"/>
                  <w:rPrChange w:id="3315" w:author="Eric Banks" w:date="2025-11-05T08:26:00Z">
                    <w:rPr>
                      <w:szCs w:val="16"/>
                    </w:rPr>
                  </w:rPrChange>
                </w:rPr>
                <w:t>2003</w:t>
              </w:r>
            </w:ins>
          </w:p>
        </w:tc>
        <w:tc>
          <w:tcPr>
            <w:tcW w:w="1250" w:type="dxa"/>
          </w:tcPr>
          <w:p w14:paraId="003E139E" w14:textId="77777777" w:rsidR="00217B7C" w:rsidRPr="00294CDC" w:rsidRDefault="00217B7C" w:rsidP="00217B7C">
            <w:pPr>
              <w:pStyle w:val="Body"/>
              <w:spacing w:line="240" w:lineRule="atLeast"/>
              <w:jc w:val="center"/>
              <w:rPr>
                <w:ins w:id="3316" w:author="Eric Banks" w:date="2025-11-05T08:25:00Z"/>
                <w:w w:val="100"/>
                <w:sz w:val="16"/>
                <w:szCs w:val="16"/>
                <w:rPrChange w:id="3317" w:author="Eric Banks" w:date="2025-11-05T08:26:00Z">
                  <w:rPr>
                    <w:ins w:id="3318" w:author="Eric Banks" w:date="2025-11-05T08:25:00Z"/>
                    <w:w w:val="100"/>
                    <w:sz w:val="18"/>
                    <w:szCs w:val="16"/>
                  </w:rPr>
                </w:rPrChange>
              </w:rPr>
            </w:pPr>
            <w:ins w:id="3319" w:author="Eric Banks" w:date="2025-11-05T08:26:00Z">
              <w:r w:rsidRPr="00294CDC">
                <w:rPr>
                  <w:sz w:val="16"/>
                  <w:szCs w:val="16"/>
                  <w:rPrChange w:id="3320" w:author="Eric Banks" w:date="2025-11-05T08:26:00Z">
                    <w:rPr>
                      <w:szCs w:val="16"/>
                    </w:rPr>
                  </w:rPrChange>
                </w:rPr>
                <w:t>2003</w:t>
              </w:r>
            </w:ins>
          </w:p>
        </w:tc>
        <w:tc>
          <w:tcPr>
            <w:tcW w:w="1251" w:type="dxa"/>
          </w:tcPr>
          <w:p w14:paraId="688351A6" w14:textId="77777777" w:rsidR="00217B7C" w:rsidRPr="00294CDC" w:rsidRDefault="00217B7C" w:rsidP="00217B7C">
            <w:pPr>
              <w:pStyle w:val="Body"/>
              <w:spacing w:line="240" w:lineRule="atLeast"/>
              <w:jc w:val="center"/>
              <w:rPr>
                <w:ins w:id="3321" w:author="Eric Banks" w:date="2025-11-05T08:25:00Z"/>
                <w:w w:val="100"/>
                <w:sz w:val="16"/>
                <w:szCs w:val="16"/>
                <w:rPrChange w:id="3322" w:author="Eric Banks" w:date="2025-11-05T08:26:00Z">
                  <w:rPr>
                    <w:ins w:id="3323" w:author="Eric Banks" w:date="2025-11-05T08:25:00Z"/>
                    <w:w w:val="100"/>
                    <w:sz w:val="18"/>
                    <w:szCs w:val="16"/>
                  </w:rPr>
                </w:rPrChange>
              </w:rPr>
            </w:pPr>
            <w:ins w:id="3324" w:author="Eric Banks" w:date="2025-11-05T08:26:00Z">
              <w:r w:rsidRPr="00294CDC">
                <w:rPr>
                  <w:sz w:val="16"/>
                  <w:szCs w:val="16"/>
                  <w:rPrChange w:id="3325" w:author="Eric Banks" w:date="2025-11-05T08:26:00Z">
                    <w:rPr>
                      <w:szCs w:val="16"/>
                    </w:rPr>
                  </w:rPrChange>
                </w:rPr>
                <w:t>2013</w:t>
              </w:r>
            </w:ins>
          </w:p>
        </w:tc>
        <w:tc>
          <w:tcPr>
            <w:tcW w:w="1251" w:type="dxa"/>
          </w:tcPr>
          <w:p w14:paraId="10E04D2D" w14:textId="77777777" w:rsidR="00217B7C" w:rsidRPr="00294CDC" w:rsidRDefault="00217B7C" w:rsidP="00217B7C">
            <w:pPr>
              <w:pStyle w:val="Body"/>
              <w:spacing w:line="240" w:lineRule="atLeast"/>
              <w:jc w:val="center"/>
              <w:rPr>
                <w:ins w:id="3326" w:author="Eric Banks" w:date="2025-11-05T08:25:00Z"/>
                <w:w w:val="100"/>
                <w:sz w:val="16"/>
                <w:szCs w:val="16"/>
                <w:rPrChange w:id="3327" w:author="Eric Banks" w:date="2025-11-05T08:26:00Z">
                  <w:rPr>
                    <w:ins w:id="3328" w:author="Eric Banks" w:date="2025-11-05T08:25:00Z"/>
                    <w:w w:val="100"/>
                    <w:sz w:val="18"/>
                    <w:szCs w:val="16"/>
                  </w:rPr>
                </w:rPrChange>
              </w:rPr>
            </w:pPr>
            <w:ins w:id="3329" w:author="Eric Banks" w:date="2025-11-05T08:26:00Z">
              <w:r w:rsidRPr="00294CDC">
                <w:rPr>
                  <w:sz w:val="16"/>
                  <w:szCs w:val="16"/>
                  <w:rPrChange w:id="3330" w:author="Eric Banks" w:date="2025-11-05T08:26:00Z">
                    <w:rPr>
                      <w:szCs w:val="16"/>
                    </w:rPr>
                  </w:rPrChange>
                </w:rPr>
                <w:t>2013</w:t>
              </w:r>
            </w:ins>
          </w:p>
        </w:tc>
        <w:tc>
          <w:tcPr>
            <w:tcW w:w="1251" w:type="dxa"/>
          </w:tcPr>
          <w:p w14:paraId="07FD64D5" w14:textId="77777777" w:rsidR="00217B7C" w:rsidRPr="00294CDC" w:rsidRDefault="00217B7C" w:rsidP="00217B7C">
            <w:pPr>
              <w:pStyle w:val="Body"/>
              <w:spacing w:line="240" w:lineRule="atLeast"/>
              <w:jc w:val="center"/>
              <w:rPr>
                <w:ins w:id="3331" w:author="Eric Banks" w:date="2025-11-05T08:25:00Z"/>
                <w:w w:val="100"/>
                <w:sz w:val="16"/>
                <w:szCs w:val="16"/>
                <w:rPrChange w:id="3332" w:author="Eric Banks" w:date="2025-11-05T08:26:00Z">
                  <w:rPr>
                    <w:ins w:id="3333" w:author="Eric Banks" w:date="2025-11-05T08:25:00Z"/>
                    <w:w w:val="100"/>
                    <w:sz w:val="18"/>
                    <w:szCs w:val="16"/>
                  </w:rPr>
                </w:rPrChange>
              </w:rPr>
            </w:pPr>
            <w:ins w:id="3334" w:author="Eric Banks" w:date="2025-11-05T08:26:00Z">
              <w:r w:rsidRPr="00294CDC">
                <w:rPr>
                  <w:sz w:val="16"/>
                  <w:szCs w:val="16"/>
                  <w:rPrChange w:id="3335" w:author="Eric Banks" w:date="2025-11-05T08:26:00Z">
                    <w:rPr>
                      <w:szCs w:val="16"/>
                    </w:rPr>
                  </w:rPrChange>
                </w:rPr>
                <w:t>2013</w:t>
              </w:r>
            </w:ins>
          </w:p>
        </w:tc>
        <w:tc>
          <w:tcPr>
            <w:tcW w:w="1251" w:type="dxa"/>
          </w:tcPr>
          <w:p w14:paraId="1F11FCAC" w14:textId="77777777" w:rsidR="00217B7C" w:rsidRPr="00294CDC" w:rsidRDefault="00217B7C" w:rsidP="00217B7C">
            <w:pPr>
              <w:pStyle w:val="Body"/>
              <w:spacing w:line="240" w:lineRule="atLeast"/>
              <w:jc w:val="center"/>
              <w:rPr>
                <w:ins w:id="3336" w:author="Eric Banks" w:date="2025-11-05T08:25:00Z"/>
                <w:w w:val="100"/>
                <w:sz w:val="16"/>
                <w:szCs w:val="16"/>
                <w:rPrChange w:id="3337" w:author="Eric Banks" w:date="2025-11-05T08:26:00Z">
                  <w:rPr>
                    <w:ins w:id="3338" w:author="Eric Banks" w:date="2025-11-05T08:25:00Z"/>
                    <w:w w:val="100"/>
                    <w:sz w:val="18"/>
                    <w:szCs w:val="16"/>
                  </w:rPr>
                </w:rPrChange>
              </w:rPr>
            </w:pPr>
            <w:ins w:id="3339" w:author="Eric Banks" w:date="2025-11-05T08:26:00Z">
              <w:r w:rsidRPr="00294CDC">
                <w:rPr>
                  <w:sz w:val="16"/>
                  <w:szCs w:val="16"/>
                  <w:rPrChange w:id="3340" w:author="Eric Banks" w:date="2025-11-05T08:26:00Z">
                    <w:rPr>
                      <w:szCs w:val="16"/>
                    </w:rPr>
                  </w:rPrChange>
                </w:rPr>
                <w:t>2021a</w:t>
              </w:r>
            </w:ins>
          </w:p>
        </w:tc>
      </w:tr>
      <w:tr w:rsidR="00217B7C" w:rsidRPr="00294CDC" w14:paraId="4F2DAE6F" w14:textId="77777777" w:rsidTr="00217B7C">
        <w:trPr>
          <w:cantSplit/>
          <w:ins w:id="3341" w:author="Eric Banks" w:date="2025-11-05T08:25:00Z"/>
        </w:trPr>
        <w:tc>
          <w:tcPr>
            <w:tcW w:w="1365" w:type="dxa"/>
          </w:tcPr>
          <w:p w14:paraId="61A51980" w14:textId="77777777" w:rsidR="00217B7C" w:rsidRPr="00294CDC" w:rsidRDefault="00217B7C" w:rsidP="00217B7C">
            <w:pPr>
              <w:pStyle w:val="Body"/>
              <w:spacing w:line="240" w:lineRule="atLeast"/>
              <w:rPr>
                <w:ins w:id="3342" w:author="Eric Banks" w:date="2025-11-05T08:25:00Z"/>
                <w:w w:val="100"/>
                <w:sz w:val="16"/>
                <w:szCs w:val="16"/>
                <w:rPrChange w:id="3343" w:author="Eric Banks" w:date="2025-11-05T08:26:00Z">
                  <w:rPr>
                    <w:ins w:id="3344" w:author="Eric Banks" w:date="2025-11-05T08:25:00Z"/>
                    <w:w w:val="100"/>
                    <w:sz w:val="18"/>
                    <w:szCs w:val="16"/>
                  </w:rPr>
                </w:rPrChange>
              </w:rPr>
            </w:pPr>
            <w:ins w:id="3345" w:author="Eric Banks" w:date="2025-11-05T08:26:00Z">
              <w:r w:rsidRPr="00294CDC">
                <w:rPr>
                  <w:sz w:val="16"/>
                  <w:szCs w:val="16"/>
                  <w:rPrChange w:id="3346" w:author="Eric Banks" w:date="2025-11-05T08:26:00Z">
                    <w:rPr>
                      <w:szCs w:val="16"/>
                    </w:rPr>
                  </w:rPrChange>
                </w:rPr>
                <w:t>FM 4450</w:t>
              </w:r>
            </w:ins>
          </w:p>
        </w:tc>
        <w:tc>
          <w:tcPr>
            <w:tcW w:w="4282" w:type="dxa"/>
          </w:tcPr>
          <w:p w14:paraId="15D01C71" w14:textId="77777777" w:rsidR="00217B7C" w:rsidRPr="00294CDC" w:rsidRDefault="00217B7C" w:rsidP="00217B7C">
            <w:pPr>
              <w:pStyle w:val="Body"/>
              <w:spacing w:line="240" w:lineRule="atLeast"/>
              <w:rPr>
                <w:ins w:id="3347" w:author="Eric Banks" w:date="2025-11-05T08:25:00Z"/>
                <w:w w:val="100"/>
                <w:sz w:val="16"/>
                <w:szCs w:val="16"/>
                <w:rPrChange w:id="3348" w:author="Eric Banks" w:date="2025-11-05T08:26:00Z">
                  <w:rPr>
                    <w:ins w:id="3349" w:author="Eric Banks" w:date="2025-11-05T08:25:00Z"/>
                    <w:w w:val="100"/>
                    <w:sz w:val="18"/>
                    <w:szCs w:val="16"/>
                  </w:rPr>
                </w:rPrChange>
              </w:rPr>
            </w:pPr>
            <w:ins w:id="3350" w:author="Eric Banks" w:date="2025-11-05T08:26:00Z">
              <w:r w:rsidRPr="00294CDC">
                <w:rPr>
                  <w:sz w:val="16"/>
                  <w:szCs w:val="16"/>
                  <w:rPrChange w:id="3351" w:author="Eric Banks" w:date="2025-11-05T08:26:00Z">
                    <w:rPr>
                      <w:szCs w:val="16"/>
                    </w:rPr>
                  </w:rPrChange>
                </w:rPr>
                <w:t>Approval Standard for Class 1 Insulated Steel Deck Roofs</w:t>
              </w:r>
            </w:ins>
          </w:p>
        </w:tc>
        <w:tc>
          <w:tcPr>
            <w:tcW w:w="1249" w:type="dxa"/>
          </w:tcPr>
          <w:p w14:paraId="6BDFE5D4" w14:textId="77777777" w:rsidR="00217B7C" w:rsidRPr="00294CDC" w:rsidRDefault="00217B7C" w:rsidP="00217B7C">
            <w:pPr>
              <w:pStyle w:val="Body"/>
              <w:spacing w:line="240" w:lineRule="atLeast"/>
              <w:jc w:val="center"/>
              <w:rPr>
                <w:ins w:id="3352" w:author="Eric Banks" w:date="2025-11-05T08:25:00Z"/>
                <w:w w:val="100"/>
                <w:sz w:val="16"/>
                <w:szCs w:val="16"/>
                <w:rPrChange w:id="3353" w:author="Eric Banks" w:date="2025-11-05T08:26:00Z">
                  <w:rPr>
                    <w:ins w:id="3354" w:author="Eric Banks" w:date="2025-11-05T08:25:00Z"/>
                    <w:w w:val="100"/>
                    <w:sz w:val="18"/>
                    <w:szCs w:val="16"/>
                  </w:rPr>
                </w:rPrChange>
              </w:rPr>
            </w:pPr>
            <w:ins w:id="3355" w:author="Eric Banks" w:date="2025-11-05T08:26:00Z">
              <w:r w:rsidRPr="00294CDC">
                <w:rPr>
                  <w:sz w:val="16"/>
                  <w:szCs w:val="16"/>
                  <w:rPrChange w:id="3356" w:author="Eric Banks" w:date="2025-11-05T08:26:00Z">
                    <w:rPr>
                      <w:szCs w:val="16"/>
                    </w:rPr>
                  </w:rPrChange>
                </w:rPr>
                <w:t>1989 with Supplements through July 1992</w:t>
              </w:r>
            </w:ins>
          </w:p>
        </w:tc>
        <w:tc>
          <w:tcPr>
            <w:tcW w:w="1250" w:type="dxa"/>
          </w:tcPr>
          <w:p w14:paraId="0780DA80" w14:textId="77777777" w:rsidR="00217B7C" w:rsidRDefault="00217B7C" w:rsidP="00217B7C">
            <w:pPr>
              <w:pStyle w:val="Body"/>
              <w:spacing w:line="240" w:lineRule="atLeast"/>
              <w:jc w:val="center"/>
              <w:rPr>
                <w:ins w:id="3357" w:author="Eric Banks" w:date="2025-11-05T08:28:00Z"/>
                <w:sz w:val="16"/>
                <w:szCs w:val="16"/>
              </w:rPr>
            </w:pPr>
            <w:ins w:id="3358" w:author="Eric Banks" w:date="2025-11-05T08:26:00Z">
              <w:r w:rsidRPr="00294CDC">
                <w:rPr>
                  <w:sz w:val="16"/>
                  <w:szCs w:val="16"/>
                  <w:rPrChange w:id="3359" w:author="Eric Banks" w:date="2025-11-05T08:26:00Z">
                    <w:rPr>
                      <w:szCs w:val="16"/>
                    </w:rPr>
                  </w:rPrChange>
                </w:rPr>
                <w:t>"1989 with Supplements through July 1992</w:t>
              </w:r>
            </w:ins>
          </w:p>
          <w:p w14:paraId="754B03F0" w14:textId="77777777" w:rsidR="00217B7C" w:rsidRPr="00294CDC" w:rsidRDefault="00217B7C" w:rsidP="00217B7C">
            <w:pPr>
              <w:pStyle w:val="Body"/>
              <w:spacing w:line="240" w:lineRule="atLeast"/>
              <w:jc w:val="center"/>
              <w:rPr>
                <w:ins w:id="3360" w:author="Eric Banks" w:date="2025-11-05T08:25:00Z"/>
                <w:w w:val="100"/>
                <w:sz w:val="16"/>
                <w:szCs w:val="16"/>
                <w:rPrChange w:id="3361" w:author="Eric Banks" w:date="2025-11-05T08:26:00Z">
                  <w:rPr>
                    <w:ins w:id="3362" w:author="Eric Banks" w:date="2025-11-05T08:25:00Z"/>
                    <w:w w:val="100"/>
                    <w:sz w:val="18"/>
                    <w:szCs w:val="16"/>
                  </w:rPr>
                </w:rPrChange>
              </w:rPr>
            </w:pPr>
            <w:ins w:id="3363" w:author="Eric Banks" w:date="2025-11-05T08:28:00Z">
              <w:r w:rsidRPr="004B241C">
                <w:rPr>
                  <w:sz w:val="16"/>
                  <w:szCs w:val="16"/>
                </w:rPr>
                <w:t>(IRC only)"</w:t>
              </w:r>
            </w:ins>
          </w:p>
        </w:tc>
        <w:tc>
          <w:tcPr>
            <w:tcW w:w="1250" w:type="dxa"/>
          </w:tcPr>
          <w:p w14:paraId="59E30B2B" w14:textId="77777777" w:rsidR="00217B7C" w:rsidRDefault="00217B7C" w:rsidP="00217B7C">
            <w:pPr>
              <w:pStyle w:val="Body"/>
              <w:spacing w:line="240" w:lineRule="atLeast"/>
              <w:jc w:val="center"/>
              <w:rPr>
                <w:ins w:id="3364" w:author="Eric Banks" w:date="2025-11-05T08:29:00Z"/>
                <w:sz w:val="16"/>
                <w:szCs w:val="16"/>
              </w:rPr>
            </w:pPr>
            <w:ins w:id="3365" w:author="Eric Banks" w:date="2025-11-05T08:29:00Z">
              <w:r w:rsidRPr="004B241C">
                <w:rPr>
                  <w:sz w:val="16"/>
                  <w:szCs w:val="16"/>
                </w:rPr>
                <w:t>"1989 with Supplements through July 1992</w:t>
              </w:r>
            </w:ins>
          </w:p>
          <w:p w14:paraId="7630498F" w14:textId="77777777" w:rsidR="00217B7C" w:rsidRPr="00294CDC" w:rsidRDefault="00217B7C" w:rsidP="00217B7C">
            <w:pPr>
              <w:pStyle w:val="Body"/>
              <w:spacing w:line="240" w:lineRule="atLeast"/>
              <w:jc w:val="center"/>
              <w:rPr>
                <w:ins w:id="3366" w:author="Eric Banks" w:date="2025-11-05T08:25:00Z"/>
                <w:w w:val="100"/>
                <w:sz w:val="16"/>
                <w:szCs w:val="16"/>
                <w:rPrChange w:id="3367" w:author="Eric Banks" w:date="2025-11-05T08:26:00Z">
                  <w:rPr>
                    <w:ins w:id="3368" w:author="Eric Banks" w:date="2025-11-05T08:25:00Z"/>
                    <w:w w:val="100"/>
                    <w:sz w:val="18"/>
                    <w:szCs w:val="16"/>
                  </w:rPr>
                </w:rPrChange>
              </w:rPr>
            </w:pPr>
            <w:ins w:id="3369" w:author="Eric Banks" w:date="2025-11-05T08:29:00Z">
              <w:r w:rsidRPr="004B241C">
                <w:rPr>
                  <w:sz w:val="16"/>
                  <w:szCs w:val="16"/>
                </w:rPr>
                <w:t>(IRC only)"</w:t>
              </w:r>
            </w:ins>
          </w:p>
        </w:tc>
        <w:tc>
          <w:tcPr>
            <w:tcW w:w="1251" w:type="dxa"/>
          </w:tcPr>
          <w:p w14:paraId="3582E418" w14:textId="77777777" w:rsidR="00217B7C" w:rsidRDefault="00217B7C" w:rsidP="00217B7C">
            <w:pPr>
              <w:pStyle w:val="Body"/>
              <w:spacing w:line="240" w:lineRule="atLeast"/>
              <w:jc w:val="center"/>
              <w:rPr>
                <w:ins w:id="3370" w:author="Eric Banks" w:date="2025-11-05T08:29:00Z"/>
                <w:sz w:val="16"/>
                <w:szCs w:val="16"/>
              </w:rPr>
            </w:pPr>
            <w:ins w:id="3371" w:author="Eric Banks" w:date="2025-11-05T08:29:00Z">
              <w:r w:rsidRPr="004B241C">
                <w:rPr>
                  <w:sz w:val="16"/>
                  <w:szCs w:val="16"/>
                </w:rPr>
                <w:t>"1989 with Supplements through July 1992</w:t>
              </w:r>
            </w:ins>
          </w:p>
          <w:p w14:paraId="79752AFB" w14:textId="77777777" w:rsidR="00217B7C" w:rsidRPr="00294CDC" w:rsidRDefault="00217B7C" w:rsidP="00217B7C">
            <w:pPr>
              <w:pStyle w:val="Body"/>
              <w:spacing w:line="240" w:lineRule="atLeast"/>
              <w:jc w:val="center"/>
              <w:rPr>
                <w:ins w:id="3372" w:author="Eric Banks" w:date="2025-11-05T08:25:00Z"/>
                <w:w w:val="100"/>
                <w:sz w:val="16"/>
                <w:szCs w:val="16"/>
                <w:rPrChange w:id="3373" w:author="Eric Banks" w:date="2025-11-05T08:26:00Z">
                  <w:rPr>
                    <w:ins w:id="3374" w:author="Eric Banks" w:date="2025-11-05T08:25:00Z"/>
                    <w:w w:val="100"/>
                    <w:sz w:val="18"/>
                    <w:szCs w:val="16"/>
                  </w:rPr>
                </w:rPrChange>
              </w:rPr>
            </w:pPr>
            <w:ins w:id="3375" w:author="Eric Banks" w:date="2025-11-05T08:29:00Z">
              <w:r w:rsidRPr="004B241C">
                <w:rPr>
                  <w:sz w:val="16"/>
                  <w:szCs w:val="16"/>
                </w:rPr>
                <w:t>(IRC only)"</w:t>
              </w:r>
            </w:ins>
          </w:p>
        </w:tc>
        <w:tc>
          <w:tcPr>
            <w:tcW w:w="1251" w:type="dxa"/>
          </w:tcPr>
          <w:p w14:paraId="1EFEDD37" w14:textId="77777777" w:rsidR="00217B7C" w:rsidRPr="00294CDC" w:rsidRDefault="00217B7C" w:rsidP="00217B7C">
            <w:pPr>
              <w:pStyle w:val="Body"/>
              <w:spacing w:line="240" w:lineRule="atLeast"/>
              <w:jc w:val="center"/>
              <w:rPr>
                <w:ins w:id="3376" w:author="Eric Banks" w:date="2025-11-05T08:25:00Z"/>
                <w:w w:val="100"/>
                <w:sz w:val="16"/>
                <w:szCs w:val="16"/>
                <w:rPrChange w:id="3377" w:author="Eric Banks" w:date="2025-11-05T08:26:00Z">
                  <w:rPr>
                    <w:ins w:id="3378" w:author="Eric Banks" w:date="2025-11-05T08:25:00Z"/>
                    <w:w w:val="100"/>
                    <w:sz w:val="18"/>
                    <w:szCs w:val="16"/>
                  </w:rPr>
                </w:rPrChange>
              </w:rPr>
            </w:pPr>
            <w:ins w:id="3379" w:author="Eric Banks" w:date="2025-11-05T08:29:00Z">
              <w:r w:rsidRPr="004B241C">
                <w:rPr>
                  <w:sz w:val="16"/>
                  <w:szCs w:val="16"/>
                </w:rPr>
                <w:t>1989 with Supplements through July 1992</w:t>
              </w:r>
            </w:ins>
          </w:p>
        </w:tc>
        <w:tc>
          <w:tcPr>
            <w:tcW w:w="1251" w:type="dxa"/>
          </w:tcPr>
          <w:p w14:paraId="32794E8A" w14:textId="77777777" w:rsidR="00217B7C" w:rsidRPr="00294CDC" w:rsidRDefault="00217B7C" w:rsidP="00217B7C">
            <w:pPr>
              <w:pStyle w:val="Body"/>
              <w:spacing w:line="240" w:lineRule="atLeast"/>
              <w:jc w:val="center"/>
              <w:rPr>
                <w:ins w:id="3380" w:author="Eric Banks" w:date="2025-11-05T08:25:00Z"/>
                <w:w w:val="100"/>
                <w:sz w:val="16"/>
                <w:szCs w:val="16"/>
                <w:rPrChange w:id="3381" w:author="Eric Banks" w:date="2025-11-05T08:26:00Z">
                  <w:rPr>
                    <w:ins w:id="3382" w:author="Eric Banks" w:date="2025-11-05T08:25:00Z"/>
                    <w:w w:val="100"/>
                    <w:sz w:val="18"/>
                    <w:szCs w:val="16"/>
                  </w:rPr>
                </w:rPrChange>
              </w:rPr>
            </w:pPr>
            <w:ins w:id="3383" w:author="Eric Banks" w:date="2025-11-05T08:29:00Z">
              <w:r w:rsidRPr="004B241C">
                <w:rPr>
                  <w:sz w:val="16"/>
                  <w:szCs w:val="16"/>
                </w:rPr>
                <w:t>1989 with Supplements through July 1992</w:t>
              </w:r>
            </w:ins>
          </w:p>
        </w:tc>
        <w:tc>
          <w:tcPr>
            <w:tcW w:w="1251" w:type="dxa"/>
          </w:tcPr>
          <w:p w14:paraId="72C6C983" w14:textId="77777777" w:rsidR="00217B7C" w:rsidRPr="00294CDC" w:rsidRDefault="00217B7C" w:rsidP="00217B7C">
            <w:pPr>
              <w:pStyle w:val="Body"/>
              <w:spacing w:line="240" w:lineRule="atLeast"/>
              <w:jc w:val="center"/>
              <w:rPr>
                <w:ins w:id="3384" w:author="Eric Banks" w:date="2025-11-05T08:25:00Z"/>
                <w:w w:val="100"/>
                <w:sz w:val="16"/>
                <w:szCs w:val="16"/>
                <w:rPrChange w:id="3385" w:author="Eric Banks" w:date="2025-11-05T08:26:00Z">
                  <w:rPr>
                    <w:ins w:id="3386" w:author="Eric Banks" w:date="2025-11-05T08:25:00Z"/>
                    <w:w w:val="100"/>
                    <w:sz w:val="18"/>
                    <w:szCs w:val="16"/>
                  </w:rPr>
                </w:rPrChange>
              </w:rPr>
            </w:pPr>
            <w:ins w:id="3387" w:author="Eric Banks" w:date="2025-11-05T08:29:00Z">
              <w:r w:rsidRPr="004B241C">
                <w:rPr>
                  <w:sz w:val="16"/>
                  <w:szCs w:val="16"/>
                </w:rPr>
                <w:t>1989 with Supplements through July 1992</w:t>
              </w:r>
            </w:ins>
          </w:p>
        </w:tc>
      </w:tr>
      <w:tr w:rsidR="00217B7C" w:rsidRPr="00294CDC" w14:paraId="1388A834" w14:textId="77777777" w:rsidTr="00217B7C">
        <w:trPr>
          <w:cantSplit/>
          <w:ins w:id="3388" w:author="Eric Banks" w:date="2025-11-05T08:25:00Z"/>
        </w:trPr>
        <w:tc>
          <w:tcPr>
            <w:tcW w:w="1365" w:type="dxa"/>
          </w:tcPr>
          <w:p w14:paraId="2689BE4E" w14:textId="77777777" w:rsidR="00217B7C" w:rsidRPr="00294CDC" w:rsidRDefault="00217B7C" w:rsidP="00217B7C">
            <w:pPr>
              <w:pStyle w:val="Body"/>
              <w:spacing w:line="240" w:lineRule="atLeast"/>
              <w:rPr>
                <w:ins w:id="3389" w:author="Eric Banks" w:date="2025-11-05T08:25:00Z"/>
                <w:w w:val="100"/>
                <w:sz w:val="16"/>
                <w:szCs w:val="16"/>
                <w:rPrChange w:id="3390" w:author="Eric Banks" w:date="2025-11-05T08:26:00Z">
                  <w:rPr>
                    <w:ins w:id="3391" w:author="Eric Banks" w:date="2025-11-05T08:25:00Z"/>
                    <w:w w:val="100"/>
                    <w:sz w:val="18"/>
                    <w:szCs w:val="16"/>
                  </w:rPr>
                </w:rPrChange>
              </w:rPr>
            </w:pPr>
            <w:ins w:id="3392" w:author="Eric Banks" w:date="2025-11-05T08:26:00Z">
              <w:r w:rsidRPr="00294CDC">
                <w:rPr>
                  <w:sz w:val="16"/>
                  <w:szCs w:val="16"/>
                  <w:rPrChange w:id="3393" w:author="Eric Banks" w:date="2025-11-05T08:26:00Z">
                    <w:rPr>
                      <w:szCs w:val="16"/>
                    </w:rPr>
                  </w:rPrChange>
                </w:rPr>
                <w:t>FM 4880</w:t>
              </w:r>
            </w:ins>
          </w:p>
        </w:tc>
        <w:tc>
          <w:tcPr>
            <w:tcW w:w="4282" w:type="dxa"/>
          </w:tcPr>
          <w:p w14:paraId="0D5671FB" w14:textId="77777777" w:rsidR="00217B7C" w:rsidRPr="00294CDC" w:rsidRDefault="00217B7C" w:rsidP="00217B7C">
            <w:pPr>
              <w:pStyle w:val="Body"/>
              <w:spacing w:line="240" w:lineRule="atLeast"/>
              <w:rPr>
                <w:ins w:id="3394" w:author="Eric Banks" w:date="2025-11-05T08:25:00Z"/>
                <w:w w:val="100"/>
                <w:sz w:val="16"/>
                <w:szCs w:val="16"/>
                <w:rPrChange w:id="3395" w:author="Eric Banks" w:date="2025-11-05T08:26:00Z">
                  <w:rPr>
                    <w:ins w:id="3396" w:author="Eric Banks" w:date="2025-11-05T08:25:00Z"/>
                    <w:w w:val="100"/>
                    <w:sz w:val="18"/>
                    <w:szCs w:val="16"/>
                  </w:rPr>
                </w:rPrChange>
              </w:rPr>
            </w:pPr>
            <w:ins w:id="3397" w:author="Eric Banks" w:date="2025-11-05T08:26:00Z">
              <w:r w:rsidRPr="00294CDC">
                <w:rPr>
                  <w:sz w:val="16"/>
                  <w:szCs w:val="16"/>
                  <w:rPrChange w:id="3398" w:author="Eric Banks" w:date="2025-11-05T08:26:00Z">
                    <w:rPr>
                      <w:szCs w:val="16"/>
                    </w:rPr>
                  </w:rPrChange>
                </w:rPr>
                <w:t>American National Standard for Evaluating Insulated Wall or Wall and Roof/Ceiling Assemblies Plastic Interior Finish Materials Plastic Exterior Building Panels Wall/Ceiling Coating Systems Interior or Exterior Finish Systems</w:t>
              </w:r>
            </w:ins>
          </w:p>
        </w:tc>
        <w:tc>
          <w:tcPr>
            <w:tcW w:w="1249" w:type="dxa"/>
          </w:tcPr>
          <w:p w14:paraId="485F7423" w14:textId="77777777" w:rsidR="00217B7C" w:rsidRPr="00294CDC" w:rsidRDefault="00217B7C" w:rsidP="00217B7C">
            <w:pPr>
              <w:pStyle w:val="Body"/>
              <w:spacing w:line="240" w:lineRule="atLeast"/>
              <w:jc w:val="center"/>
              <w:rPr>
                <w:ins w:id="3399" w:author="Eric Banks" w:date="2025-11-05T08:25:00Z"/>
                <w:w w:val="100"/>
                <w:sz w:val="16"/>
                <w:szCs w:val="16"/>
                <w:rPrChange w:id="3400" w:author="Eric Banks" w:date="2025-11-05T08:26:00Z">
                  <w:rPr>
                    <w:ins w:id="3401" w:author="Eric Banks" w:date="2025-11-05T08:25:00Z"/>
                    <w:w w:val="100"/>
                    <w:sz w:val="18"/>
                    <w:szCs w:val="16"/>
                  </w:rPr>
                </w:rPrChange>
              </w:rPr>
            </w:pPr>
            <w:ins w:id="3402" w:author="Eric Banks" w:date="2025-11-05T08:26:00Z">
              <w:r w:rsidRPr="00294CDC">
                <w:rPr>
                  <w:sz w:val="16"/>
                  <w:szCs w:val="16"/>
                  <w:rPrChange w:id="3403" w:author="Eric Banks" w:date="2025-11-05T08:26:00Z">
                    <w:rPr>
                      <w:szCs w:val="16"/>
                    </w:rPr>
                  </w:rPrChange>
                </w:rPr>
                <w:t>2001</w:t>
              </w:r>
            </w:ins>
          </w:p>
        </w:tc>
        <w:tc>
          <w:tcPr>
            <w:tcW w:w="1250" w:type="dxa"/>
          </w:tcPr>
          <w:p w14:paraId="10F74746" w14:textId="77777777" w:rsidR="00217B7C" w:rsidRPr="00294CDC" w:rsidRDefault="00217B7C" w:rsidP="00217B7C">
            <w:pPr>
              <w:pStyle w:val="Body"/>
              <w:spacing w:line="240" w:lineRule="atLeast"/>
              <w:jc w:val="center"/>
              <w:rPr>
                <w:ins w:id="3404" w:author="Eric Banks" w:date="2025-11-05T08:25:00Z"/>
                <w:w w:val="100"/>
                <w:sz w:val="16"/>
                <w:szCs w:val="16"/>
                <w:rPrChange w:id="3405" w:author="Eric Banks" w:date="2025-11-05T08:26:00Z">
                  <w:rPr>
                    <w:ins w:id="3406" w:author="Eric Banks" w:date="2025-11-05T08:25:00Z"/>
                    <w:w w:val="100"/>
                    <w:sz w:val="18"/>
                    <w:szCs w:val="16"/>
                  </w:rPr>
                </w:rPrChange>
              </w:rPr>
            </w:pPr>
            <w:ins w:id="3407" w:author="Eric Banks" w:date="2025-11-05T08:26:00Z">
              <w:r w:rsidRPr="00294CDC">
                <w:rPr>
                  <w:sz w:val="16"/>
                  <w:szCs w:val="16"/>
                  <w:rPrChange w:id="3408" w:author="Eric Banks" w:date="2025-11-05T08:26:00Z">
                    <w:rPr>
                      <w:szCs w:val="16"/>
                    </w:rPr>
                  </w:rPrChange>
                </w:rPr>
                <w:t>2005</w:t>
              </w:r>
            </w:ins>
          </w:p>
        </w:tc>
        <w:tc>
          <w:tcPr>
            <w:tcW w:w="1250" w:type="dxa"/>
          </w:tcPr>
          <w:p w14:paraId="7975F2C3" w14:textId="77777777" w:rsidR="00217B7C" w:rsidRPr="00294CDC" w:rsidRDefault="00217B7C" w:rsidP="00217B7C">
            <w:pPr>
              <w:pStyle w:val="Body"/>
              <w:spacing w:line="240" w:lineRule="atLeast"/>
              <w:jc w:val="center"/>
              <w:rPr>
                <w:ins w:id="3409" w:author="Eric Banks" w:date="2025-11-05T08:25:00Z"/>
                <w:w w:val="100"/>
                <w:sz w:val="16"/>
                <w:szCs w:val="16"/>
                <w:rPrChange w:id="3410" w:author="Eric Banks" w:date="2025-11-05T08:26:00Z">
                  <w:rPr>
                    <w:ins w:id="3411" w:author="Eric Banks" w:date="2025-11-05T08:25:00Z"/>
                    <w:w w:val="100"/>
                    <w:sz w:val="18"/>
                    <w:szCs w:val="16"/>
                  </w:rPr>
                </w:rPrChange>
              </w:rPr>
            </w:pPr>
            <w:ins w:id="3412" w:author="Eric Banks" w:date="2025-11-05T08:26:00Z">
              <w:r w:rsidRPr="00294CDC">
                <w:rPr>
                  <w:sz w:val="16"/>
                  <w:szCs w:val="16"/>
                  <w:rPrChange w:id="3413" w:author="Eric Banks" w:date="2025-11-05T08:26:00Z">
                    <w:rPr>
                      <w:szCs w:val="16"/>
                    </w:rPr>
                  </w:rPrChange>
                </w:rPr>
                <w:t>2005</w:t>
              </w:r>
            </w:ins>
          </w:p>
        </w:tc>
        <w:tc>
          <w:tcPr>
            <w:tcW w:w="1251" w:type="dxa"/>
          </w:tcPr>
          <w:p w14:paraId="3CEF14BB" w14:textId="77777777" w:rsidR="00217B7C" w:rsidRPr="00294CDC" w:rsidRDefault="00217B7C" w:rsidP="00217B7C">
            <w:pPr>
              <w:pStyle w:val="Body"/>
              <w:spacing w:line="240" w:lineRule="atLeast"/>
              <w:jc w:val="center"/>
              <w:rPr>
                <w:ins w:id="3414" w:author="Eric Banks" w:date="2025-11-05T08:25:00Z"/>
                <w:w w:val="100"/>
                <w:sz w:val="16"/>
                <w:szCs w:val="16"/>
                <w:rPrChange w:id="3415" w:author="Eric Banks" w:date="2025-11-05T08:26:00Z">
                  <w:rPr>
                    <w:ins w:id="3416" w:author="Eric Banks" w:date="2025-11-05T08:25:00Z"/>
                    <w:w w:val="100"/>
                    <w:sz w:val="18"/>
                    <w:szCs w:val="16"/>
                  </w:rPr>
                </w:rPrChange>
              </w:rPr>
            </w:pPr>
            <w:ins w:id="3417" w:author="Eric Banks" w:date="2025-11-05T08:26:00Z">
              <w:r w:rsidRPr="00294CDC">
                <w:rPr>
                  <w:sz w:val="16"/>
                  <w:szCs w:val="16"/>
                  <w:rPrChange w:id="3418" w:author="Eric Banks" w:date="2025-11-05T08:26:00Z">
                    <w:rPr>
                      <w:szCs w:val="16"/>
                    </w:rPr>
                  </w:rPrChange>
                </w:rPr>
                <w:t>2010</w:t>
              </w:r>
            </w:ins>
          </w:p>
        </w:tc>
        <w:tc>
          <w:tcPr>
            <w:tcW w:w="1251" w:type="dxa"/>
          </w:tcPr>
          <w:p w14:paraId="3AFB275F" w14:textId="77777777" w:rsidR="00217B7C" w:rsidRPr="00294CDC" w:rsidRDefault="00217B7C" w:rsidP="00217B7C">
            <w:pPr>
              <w:pStyle w:val="Body"/>
              <w:spacing w:line="240" w:lineRule="atLeast"/>
              <w:jc w:val="center"/>
              <w:rPr>
                <w:ins w:id="3419" w:author="Eric Banks" w:date="2025-11-05T08:25:00Z"/>
                <w:w w:val="100"/>
                <w:sz w:val="16"/>
                <w:szCs w:val="16"/>
                <w:rPrChange w:id="3420" w:author="Eric Banks" w:date="2025-11-05T08:26:00Z">
                  <w:rPr>
                    <w:ins w:id="3421" w:author="Eric Banks" w:date="2025-11-05T08:25:00Z"/>
                    <w:w w:val="100"/>
                    <w:sz w:val="18"/>
                    <w:szCs w:val="16"/>
                  </w:rPr>
                </w:rPrChange>
              </w:rPr>
            </w:pPr>
            <w:ins w:id="3422" w:author="Eric Banks" w:date="2025-11-05T08:26:00Z">
              <w:r w:rsidRPr="00294CDC">
                <w:rPr>
                  <w:sz w:val="16"/>
                  <w:szCs w:val="16"/>
                  <w:rPrChange w:id="3423" w:author="Eric Banks" w:date="2025-11-05T08:26:00Z">
                    <w:rPr>
                      <w:szCs w:val="16"/>
                    </w:rPr>
                  </w:rPrChange>
                </w:rPr>
                <w:t>2015</w:t>
              </w:r>
            </w:ins>
          </w:p>
        </w:tc>
        <w:tc>
          <w:tcPr>
            <w:tcW w:w="1251" w:type="dxa"/>
          </w:tcPr>
          <w:p w14:paraId="50222E65" w14:textId="77777777" w:rsidR="00217B7C" w:rsidRPr="00294CDC" w:rsidRDefault="00217B7C" w:rsidP="00217B7C">
            <w:pPr>
              <w:pStyle w:val="Body"/>
              <w:spacing w:line="240" w:lineRule="atLeast"/>
              <w:jc w:val="center"/>
              <w:rPr>
                <w:ins w:id="3424" w:author="Eric Banks" w:date="2025-11-05T08:25:00Z"/>
                <w:w w:val="100"/>
                <w:sz w:val="16"/>
                <w:szCs w:val="16"/>
                <w:rPrChange w:id="3425" w:author="Eric Banks" w:date="2025-11-05T08:26:00Z">
                  <w:rPr>
                    <w:ins w:id="3426" w:author="Eric Banks" w:date="2025-11-05T08:25:00Z"/>
                    <w:w w:val="100"/>
                    <w:sz w:val="18"/>
                    <w:szCs w:val="16"/>
                  </w:rPr>
                </w:rPrChange>
              </w:rPr>
            </w:pPr>
            <w:ins w:id="3427" w:author="Eric Banks" w:date="2025-11-05T08:26:00Z">
              <w:r w:rsidRPr="00294CDC">
                <w:rPr>
                  <w:sz w:val="16"/>
                  <w:szCs w:val="16"/>
                  <w:rPrChange w:id="3428" w:author="Eric Banks" w:date="2025-11-05T08:26:00Z">
                    <w:rPr>
                      <w:szCs w:val="16"/>
                    </w:rPr>
                  </w:rPrChange>
                </w:rPr>
                <w:t>2017</w:t>
              </w:r>
            </w:ins>
          </w:p>
        </w:tc>
        <w:tc>
          <w:tcPr>
            <w:tcW w:w="1251" w:type="dxa"/>
          </w:tcPr>
          <w:p w14:paraId="4A5AAC16" w14:textId="77777777" w:rsidR="00217B7C" w:rsidRPr="00294CDC" w:rsidRDefault="00217B7C" w:rsidP="00217B7C">
            <w:pPr>
              <w:pStyle w:val="Body"/>
              <w:spacing w:line="240" w:lineRule="atLeast"/>
              <w:jc w:val="center"/>
              <w:rPr>
                <w:ins w:id="3429" w:author="Eric Banks" w:date="2025-11-05T08:25:00Z"/>
                <w:w w:val="100"/>
                <w:sz w:val="16"/>
                <w:szCs w:val="16"/>
                <w:rPrChange w:id="3430" w:author="Eric Banks" w:date="2025-11-05T08:26:00Z">
                  <w:rPr>
                    <w:ins w:id="3431" w:author="Eric Banks" w:date="2025-11-05T08:25:00Z"/>
                    <w:w w:val="100"/>
                    <w:sz w:val="18"/>
                    <w:szCs w:val="16"/>
                  </w:rPr>
                </w:rPrChange>
              </w:rPr>
            </w:pPr>
            <w:ins w:id="3432" w:author="Eric Banks" w:date="2025-11-05T08:26:00Z">
              <w:r w:rsidRPr="00294CDC">
                <w:rPr>
                  <w:sz w:val="16"/>
                  <w:szCs w:val="16"/>
                  <w:rPrChange w:id="3433" w:author="Eric Banks" w:date="2025-11-05T08:26:00Z">
                    <w:rPr>
                      <w:szCs w:val="16"/>
                    </w:rPr>
                  </w:rPrChange>
                </w:rPr>
                <w:t>2017</w:t>
              </w:r>
            </w:ins>
          </w:p>
        </w:tc>
      </w:tr>
      <w:tr w:rsidR="00217B7C" w:rsidRPr="00294CDC" w14:paraId="15BB4762" w14:textId="77777777" w:rsidTr="00217B7C">
        <w:trPr>
          <w:cantSplit/>
          <w:ins w:id="3434" w:author="Eric Banks" w:date="2025-11-05T08:25:00Z"/>
        </w:trPr>
        <w:tc>
          <w:tcPr>
            <w:tcW w:w="1365" w:type="dxa"/>
          </w:tcPr>
          <w:p w14:paraId="7CA98F0E" w14:textId="77777777" w:rsidR="00217B7C" w:rsidRPr="00294CDC" w:rsidRDefault="00217B7C" w:rsidP="00217B7C">
            <w:pPr>
              <w:pStyle w:val="Body"/>
              <w:spacing w:line="240" w:lineRule="atLeast"/>
              <w:rPr>
                <w:ins w:id="3435" w:author="Eric Banks" w:date="2025-11-05T08:25:00Z"/>
                <w:w w:val="100"/>
                <w:sz w:val="16"/>
                <w:szCs w:val="16"/>
                <w:rPrChange w:id="3436" w:author="Eric Banks" w:date="2025-11-05T08:26:00Z">
                  <w:rPr>
                    <w:ins w:id="3437" w:author="Eric Banks" w:date="2025-11-05T08:25:00Z"/>
                    <w:w w:val="100"/>
                    <w:sz w:val="18"/>
                    <w:szCs w:val="16"/>
                  </w:rPr>
                </w:rPrChange>
              </w:rPr>
            </w:pPr>
            <w:ins w:id="3438" w:author="Eric Banks" w:date="2025-11-05T08:26:00Z">
              <w:r w:rsidRPr="00294CDC">
                <w:rPr>
                  <w:sz w:val="16"/>
                  <w:szCs w:val="16"/>
                  <w:rPrChange w:id="3439" w:author="Eric Banks" w:date="2025-11-05T08:26:00Z">
                    <w:rPr>
                      <w:szCs w:val="16"/>
                    </w:rPr>
                  </w:rPrChange>
                </w:rPr>
                <w:t>NFPA 259</w:t>
              </w:r>
            </w:ins>
          </w:p>
        </w:tc>
        <w:tc>
          <w:tcPr>
            <w:tcW w:w="4282" w:type="dxa"/>
          </w:tcPr>
          <w:p w14:paraId="0FE206D2" w14:textId="77777777" w:rsidR="00217B7C" w:rsidRPr="00294CDC" w:rsidRDefault="00217B7C" w:rsidP="00217B7C">
            <w:pPr>
              <w:pStyle w:val="Body"/>
              <w:spacing w:line="240" w:lineRule="atLeast"/>
              <w:rPr>
                <w:ins w:id="3440" w:author="Eric Banks" w:date="2025-11-05T08:25:00Z"/>
                <w:w w:val="100"/>
                <w:sz w:val="16"/>
                <w:szCs w:val="16"/>
                <w:rPrChange w:id="3441" w:author="Eric Banks" w:date="2025-11-05T08:26:00Z">
                  <w:rPr>
                    <w:ins w:id="3442" w:author="Eric Banks" w:date="2025-11-05T08:25:00Z"/>
                    <w:w w:val="100"/>
                    <w:sz w:val="18"/>
                    <w:szCs w:val="16"/>
                  </w:rPr>
                </w:rPrChange>
              </w:rPr>
            </w:pPr>
            <w:ins w:id="3443" w:author="Eric Banks" w:date="2025-11-05T08:26:00Z">
              <w:r w:rsidRPr="00294CDC">
                <w:rPr>
                  <w:sz w:val="16"/>
                  <w:szCs w:val="16"/>
                  <w:rPrChange w:id="3444" w:author="Eric Banks" w:date="2025-11-05T08:26:00Z">
                    <w:rPr>
                      <w:szCs w:val="16"/>
                    </w:rPr>
                  </w:rPrChange>
                </w:rPr>
                <w:t>Test Method for Potential Heat of Building Materials</w:t>
              </w:r>
            </w:ins>
          </w:p>
        </w:tc>
        <w:tc>
          <w:tcPr>
            <w:tcW w:w="1249" w:type="dxa"/>
          </w:tcPr>
          <w:p w14:paraId="6D2C6E25" w14:textId="77777777" w:rsidR="00217B7C" w:rsidRPr="00294CDC" w:rsidRDefault="00217B7C" w:rsidP="00217B7C">
            <w:pPr>
              <w:pStyle w:val="Body"/>
              <w:spacing w:line="240" w:lineRule="atLeast"/>
              <w:jc w:val="center"/>
              <w:rPr>
                <w:ins w:id="3445" w:author="Eric Banks" w:date="2025-11-05T08:25:00Z"/>
                <w:w w:val="100"/>
                <w:sz w:val="16"/>
                <w:szCs w:val="16"/>
                <w:rPrChange w:id="3446" w:author="Eric Banks" w:date="2025-11-05T08:26:00Z">
                  <w:rPr>
                    <w:ins w:id="3447" w:author="Eric Banks" w:date="2025-11-05T08:25:00Z"/>
                    <w:w w:val="100"/>
                    <w:sz w:val="18"/>
                    <w:szCs w:val="16"/>
                  </w:rPr>
                </w:rPrChange>
              </w:rPr>
            </w:pPr>
            <w:ins w:id="3448" w:author="Eric Banks" w:date="2025-11-05T08:26:00Z">
              <w:r w:rsidRPr="00294CDC">
                <w:rPr>
                  <w:sz w:val="16"/>
                  <w:szCs w:val="16"/>
                  <w:rPrChange w:id="3449" w:author="Eric Banks" w:date="2025-11-05T08:26:00Z">
                    <w:rPr>
                      <w:szCs w:val="16"/>
                    </w:rPr>
                  </w:rPrChange>
                </w:rPr>
                <w:t>2003</w:t>
              </w:r>
            </w:ins>
          </w:p>
        </w:tc>
        <w:tc>
          <w:tcPr>
            <w:tcW w:w="1250" w:type="dxa"/>
          </w:tcPr>
          <w:p w14:paraId="5C8A62B2" w14:textId="77777777" w:rsidR="00217B7C" w:rsidRPr="00294CDC" w:rsidRDefault="00217B7C" w:rsidP="00217B7C">
            <w:pPr>
              <w:pStyle w:val="Body"/>
              <w:spacing w:line="240" w:lineRule="atLeast"/>
              <w:jc w:val="center"/>
              <w:rPr>
                <w:ins w:id="3450" w:author="Eric Banks" w:date="2025-11-05T08:25:00Z"/>
                <w:w w:val="100"/>
                <w:sz w:val="16"/>
                <w:szCs w:val="16"/>
                <w:rPrChange w:id="3451" w:author="Eric Banks" w:date="2025-11-05T08:26:00Z">
                  <w:rPr>
                    <w:ins w:id="3452" w:author="Eric Banks" w:date="2025-11-05T08:25:00Z"/>
                    <w:w w:val="100"/>
                    <w:sz w:val="18"/>
                    <w:szCs w:val="16"/>
                  </w:rPr>
                </w:rPrChange>
              </w:rPr>
            </w:pPr>
            <w:ins w:id="3453" w:author="Eric Banks" w:date="2025-11-05T08:26:00Z">
              <w:r w:rsidRPr="00294CDC">
                <w:rPr>
                  <w:sz w:val="16"/>
                  <w:szCs w:val="16"/>
                  <w:rPrChange w:id="3454" w:author="Eric Banks" w:date="2025-11-05T08:26:00Z">
                    <w:rPr>
                      <w:szCs w:val="16"/>
                    </w:rPr>
                  </w:rPrChange>
                </w:rPr>
                <w:t>2003</w:t>
              </w:r>
            </w:ins>
          </w:p>
        </w:tc>
        <w:tc>
          <w:tcPr>
            <w:tcW w:w="1250" w:type="dxa"/>
          </w:tcPr>
          <w:p w14:paraId="43F93E2D" w14:textId="77777777" w:rsidR="00217B7C" w:rsidRPr="00294CDC" w:rsidRDefault="00217B7C" w:rsidP="00217B7C">
            <w:pPr>
              <w:pStyle w:val="Body"/>
              <w:spacing w:line="240" w:lineRule="atLeast"/>
              <w:jc w:val="center"/>
              <w:rPr>
                <w:ins w:id="3455" w:author="Eric Banks" w:date="2025-11-05T08:25:00Z"/>
                <w:w w:val="100"/>
                <w:sz w:val="16"/>
                <w:szCs w:val="16"/>
                <w:rPrChange w:id="3456" w:author="Eric Banks" w:date="2025-11-05T08:26:00Z">
                  <w:rPr>
                    <w:ins w:id="3457" w:author="Eric Banks" w:date="2025-11-05T08:25:00Z"/>
                    <w:w w:val="100"/>
                    <w:sz w:val="18"/>
                    <w:szCs w:val="16"/>
                  </w:rPr>
                </w:rPrChange>
              </w:rPr>
            </w:pPr>
            <w:ins w:id="3458" w:author="Eric Banks" w:date="2025-11-05T08:26:00Z">
              <w:r w:rsidRPr="00294CDC">
                <w:rPr>
                  <w:sz w:val="16"/>
                  <w:szCs w:val="16"/>
                  <w:rPrChange w:id="3459" w:author="Eric Banks" w:date="2025-11-05T08:26:00Z">
                    <w:rPr>
                      <w:szCs w:val="16"/>
                    </w:rPr>
                  </w:rPrChange>
                </w:rPr>
                <w:t>2008</w:t>
              </w:r>
            </w:ins>
          </w:p>
        </w:tc>
        <w:tc>
          <w:tcPr>
            <w:tcW w:w="1251" w:type="dxa"/>
          </w:tcPr>
          <w:p w14:paraId="4BD31352" w14:textId="77777777" w:rsidR="00217B7C" w:rsidRPr="00294CDC" w:rsidRDefault="00217B7C" w:rsidP="00217B7C">
            <w:pPr>
              <w:pStyle w:val="Body"/>
              <w:spacing w:line="240" w:lineRule="atLeast"/>
              <w:jc w:val="center"/>
              <w:rPr>
                <w:ins w:id="3460" w:author="Eric Banks" w:date="2025-11-05T08:25:00Z"/>
                <w:w w:val="100"/>
                <w:sz w:val="16"/>
                <w:szCs w:val="16"/>
                <w:rPrChange w:id="3461" w:author="Eric Banks" w:date="2025-11-05T08:26:00Z">
                  <w:rPr>
                    <w:ins w:id="3462" w:author="Eric Banks" w:date="2025-11-05T08:25:00Z"/>
                    <w:w w:val="100"/>
                    <w:sz w:val="18"/>
                    <w:szCs w:val="16"/>
                  </w:rPr>
                </w:rPrChange>
              </w:rPr>
            </w:pPr>
            <w:ins w:id="3463" w:author="Eric Banks" w:date="2025-11-05T08:26:00Z">
              <w:r w:rsidRPr="00294CDC">
                <w:rPr>
                  <w:sz w:val="16"/>
                  <w:szCs w:val="16"/>
                  <w:rPrChange w:id="3464" w:author="Eric Banks" w:date="2025-11-05T08:26:00Z">
                    <w:rPr>
                      <w:szCs w:val="16"/>
                    </w:rPr>
                  </w:rPrChange>
                </w:rPr>
                <w:t>2013</w:t>
              </w:r>
            </w:ins>
          </w:p>
        </w:tc>
        <w:tc>
          <w:tcPr>
            <w:tcW w:w="1251" w:type="dxa"/>
          </w:tcPr>
          <w:p w14:paraId="7B991BDC" w14:textId="77777777" w:rsidR="00217B7C" w:rsidRPr="00294CDC" w:rsidRDefault="00217B7C" w:rsidP="00217B7C">
            <w:pPr>
              <w:pStyle w:val="Body"/>
              <w:spacing w:line="240" w:lineRule="atLeast"/>
              <w:jc w:val="center"/>
              <w:rPr>
                <w:ins w:id="3465" w:author="Eric Banks" w:date="2025-11-05T08:25:00Z"/>
                <w:w w:val="100"/>
                <w:sz w:val="16"/>
                <w:szCs w:val="16"/>
                <w:rPrChange w:id="3466" w:author="Eric Banks" w:date="2025-11-05T08:26:00Z">
                  <w:rPr>
                    <w:ins w:id="3467" w:author="Eric Banks" w:date="2025-11-05T08:25:00Z"/>
                    <w:w w:val="100"/>
                    <w:sz w:val="18"/>
                    <w:szCs w:val="16"/>
                  </w:rPr>
                </w:rPrChange>
              </w:rPr>
            </w:pPr>
            <w:ins w:id="3468" w:author="Eric Banks" w:date="2025-11-05T08:26:00Z">
              <w:r w:rsidRPr="00294CDC">
                <w:rPr>
                  <w:sz w:val="16"/>
                  <w:szCs w:val="16"/>
                  <w:rPrChange w:id="3469" w:author="Eric Banks" w:date="2025-11-05T08:26:00Z">
                    <w:rPr>
                      <w:szCs w:val="16"/>
                    </w:rPr>
                  </w:rPrChange>
                </w:rPr>
                <w:t>2018</w:t>
              </w:r>
            </w:ins>
          </w:p>
        </w:tc>
        <w:tc>
          <w:tcPr>
            <w:tcW w:w="1251" w:type="dxa"/>
          </w:tcPr>
          <w:p w14:paraId="3BCEB66A" w14:textId="77777777" w:rsidR="00217B7C" w:rsidRPr="00294CDC" w:rsidRDefault="00217B7C" w:rsidP="00217B7C">
            <w:pPr>
              <w:pStyle w:val="Body"/>
              <w:spacing w:line="240" w:lineRule="atLeast"/>
              <w:jc w:val="center"/>
              <w:rPr>
                <w:ins w:id="3470" w:author="Eric Banks" w:date="2025-11-05T08:25:00Z"/>
                <w:w w:val="100"/>
                <w:sz w:val="16"/>
                <w:szCs w:val="16"/>
                <w:rPrChange w:id="3471" w:author="Eric Banks" w:date="2025-11-05T08:26:00Z">
                  <w:rPr>
                    <w:ins w:id="3472" w:author="Eric Banks" w:date="2025-11-05T08:25:00Z"/>
                    <w:w w:val="100"/>
                    <w:sz w:val="18"/>
                    <w:szCs w:val="16"/>
                  </w:rPr>
                </w:rPrChange>
              </w:rPr>
            </w:pPr>
            <w:ins w:id="3473" w:author="Eric Banks" w:date="2025-11-05T08:26:00Z">
              <w:r w:rsidRPr="00294CDC">
                <w:rPr>
                  <w:sz w:val="16"/>
                  <w:szCs w:val="16"/>
                  <w:rPrChange w:id="3474" w:author="Eric Banks" w:date="2025-11-05T08:26:00Z">
                    <w:rPr>
                      <w:szCs w:val="16"/>
                    </w:rPr>
                  </w:rPrChange>
                </w:rPr>
                <w:t>2018</w:t>
              </w:r>
            </w:ins>
          </w:p>
        </w:tc>
        <w:tc>
          <w:tcPr>
            <w:tcW w:w="1251" w:type="dxa"/>
          </w:tcPr>
          <w:p w14:paraId="0438E524" w14:textId="77777777" w:rsidR="00217B7C" w:rsidRPr="00294CDC" w:rsidRDefault="00217B7C" w:rsidP="00217B7C">
            <w:pPr>
              <w:pStyle w:val="Body"/>
              <w:spacing w:line="240" w:lineRule="atLeast"/>
              <w:jc w:val="center"/>
              <w:rPr>
                <w:ins w:id="3475" w:author="Eric Banks" w:date="2025-11-05T08:25:00Z"/>
                <w:w w:val="100"/>
                <w:sz w:val="16"/>
                <w:szCs w:val="16"/>
                <w:rPrChange w:id="3476" w:author="Eric Banks" w:date="2025-11-05T08:26:00Z">
                  <w:rPr>
                    <w:ins w:id="3477" w:author="Eric Banks" w:date="2025-11-05T08:25:00Z"/>
                    <w:w w:val="100"/>
                    <w:sz w:val="18"/>
                    <w:szCs w:val="16"/>
                  </w:rPr>
                </w:rPrChange>
              </w:rPr>
            </w:pPr>
            <w:ins w:id="3478" w:author="Eric Banks" w:date="2025-11-05T08:26:00Z">
              <w:r w:rsidRPr="00294CDC">
                <w:rPr>
                  <w:sz w:val="16"/>
                  <w:szCs w:val="16"/>
                  <w:rPrChange w:id="3479" w:author="Eric Banks" w:date="2025-11-05T08:26:00Z">
                    <w:rPr>
                      <w:szCs w:val="16"/>
                    </w:rPr>
                  </w:rPrChange>
                </w:rPr>
                <w:t>2023</w:t>
              </w:r>
            </w:ins>
          </w:p>
        </w:tc>
      </w:tr>
      <w:tr w:rsidR="00217B7C" w:rsidRPr="00294CDC" w14:paraId="5B91B0B6" w14:textId="77777777" w:rsidTr="00217B7C">
        <w:trPr>
          <w:cantSplit/>
          <w:ins w:id="3480" w:author="Eric Banks" w:date="2025-11-05T08:25:00Z"/>
        </w:trPr>
        <w:tc>
          <w:tcPr>
            <w:tcW w:w="1365" w:type="dxa"/>
          </w:tcPr>
          <w:p w14:paraId="4CAE4202" w14:textId="77777777" w:rsidR="00217B7C" w:rsidRPr="00294CDC" w:rsidRDefault="00217B7C" w:rsidP="00217B7C">
            <w:pPr>
              <w:pStyle w:val="Body"/>
              <w:spacing w:line="240" w:lineRule="atLeast"/>
              <w:rPr>
                <w:ins w:id="3481" w:author="Eric Banks" w:date="2025-11-05T08:25:00Z"/>
                <w:w w:val="100"/>
                <w:sz w:val="16"/>
                <w:szCs w:val="16"/>
                <w:rPrChange w:id="3482" w:author="Eric Banks" w:date="2025-11-05T08:26:00Z">
                  <w:rPr>
                    <w:ins w:id="3483" w:author="Eric Banks" w:date="2025-11-05T08:25:00Z"/>
                    <w:w w:val="100"/>
                    <w:sz w:val="18"/>
                    <w:szCs w:val="16"/>
                  </w:rPr>
                </w:rPrChange>
              </w:rPr>
            </w:pPr>
            <w:ins w:id="3484" w:author="Eric Banks" w:date="2025-11-05T08:26:00Z">
              <w:r w:rsidRPr="00294CDC">
                <w:rPr>
                  <w:sz w:val="16"/>
                  <w:szCs w:val="16"/>
                  <w:rPrChange w:id="3485" w:author="Eric Banks" w:date="2025-11-05T08:26:00Z">
                    <w:rPr>
                      <w:szCs w:val="16"/>
                    </w:rPr>
                  </w:rPrChange>
                </w:rPr>
                <w:t>NFPA 268</w:t>
              </w:r>
            </w:ins>
          </w:p>
        </w:tc>
        <w:tc>
          <w:tcPr>
            <w:tcW w:w="4282" w:type="dxa"/>
          </w:tcPr>
          <w:p w14:paraId="54272489" w14:textId="77777777" w:rsidR="00217B7C" w:rsidRPr="00294CDC" w:rsidRDefault="00217B7C" w:rsidP="00217B7C">
            <w:pPr>
              <w:pStyle w:val="Body"/>
              <w:spacing w:line="240" w:lineRule="atLeast"/>
              <w:rPr>
                <w:ins w:id="3486" w:author="Eric Banks" w:date="2025-11-05T08:25:00Z"/>
                <w:w w:val="100"/>
                <w:sz w:val="16"/>
                <w:szCs w:val="16"/>
                <w:rPrChange w:id="3487" w:author="Eric Banks" w:date="2025-11-05T08:26:00Z">
                  <w:rPr>
                    <w:ins w:id="3488" w:author="Eric Banks" w:date="2025-11-05T08:25:00Z"/>
                    <w:w w:val="100"/>
                    <w:sz w:val="18"/>
                    <w:szCs w:val="16"/>
                  </w:rPr>
                </w:rPrChange>
              </w:rPr>
            </w:pPr>
            <w:ins w:id="3489" w:author="Eric Banks" w:date="2025-11-05T08:26:00Z">
              <w:r w:rsidRPr="00294CDC">
                <w:rPr>
                  <w:sz w:val="16"/>
                  <w:szCs w:val="16"/>
                  <w:rPrChange w:id="3490" w:author="Eric Banks" w:date="2025-11-05T08:26:00Z">
                    <w:rPr>
                      <w:szCs w:val="16"/>
                    </w:rPr>
                  </w:rPrChange>
                </w:rPr>
                <w:t>Standard Test Method for Determining Ignitability of Exterior Wall Assemblies Using a Radiant Heat Energy Source</w:t>
              </w:r>
            </w:ins>
          </w:p>
        </w:tc>
        <w:tc>
          <w:tcPr>
            <w:tcW w:w="1249" w:type="dxa"/>
          </w:tcPr>
          <w:p w14:paraId="7CB1857D" w14:textId="77777777" w:rsidR="00217B7C" w:rsidRPr="00294CDC" w:rsidRDefault="00217B7C" w:rsidP="00217B7C">
            <w:pPr>
              <w:pStyle w:val="Body"/>
              <w:spacing w:line="240" w:lineRule="atLeast"/>
              <w:jc w:val="center"/>
              <w:rPr>
                <w:ins w:id="3491" w:author="Eric Banks" w:date="2025-11-05T08:25:00Z"/>
                <w:w w:val="100"/>
                <w:sz w:val="16"/>
                <w:szCs w:val="16"/>
                <w:rPrChange w:id="3492" w:author="Eric Banks" w:date="2025-11-05T08:26:00Z">
                  <w:rPr>
                    <w:ins w:id="3493" w:author="Eric Banks" w:date="2025-11-05T08:25:00Z"/>
                    <w:w w:val="100"/>
                    <w:sz w:val="18"/>
                    <w:szCs w:val="16"/>
                  </w:rPr>
                </w:rPrChange>
              </w:rPr>
            </w:pPr>
            <w:ins w:id="3494" w:author="Eric Banks" w:date="2025-11-05T08:26:00Z">
              <w:r w:rsidRPr="00294CDC">
                <w:rPr>
                  <w:sz w:val="16"/>
                  <w:szCs w:val="16"/>
                  <w:rPrChange w:id="3495" w:author="Eric Banks" w:date="2025-11-05T08:26:00Z">
                    <w:rPr>
                      <w:szCs w:val="16"/>
                    </w:rPr>
                  </w:rPrChange>
                </w:rPr>
                <w:t>2001</w:t>
              </w:r>
            </w:ins>
          </w:p>
        </w:tc>
        <w:tc>
          <w:tcPr>
            <w:tcW w:w="1250" w:type="dxa"/>
          </w:tcPr>
          <w:p w14:paraId="415B17ED" w14:textId="77777777" w:rsidR="00217B7C" w:rsidRPr="00294CDC" w:rsidRDefault="00217B7C" w:rsidP="00217B7C">
            <w:pPr>
              <w:pStyle w:val="Body"/>
              <w:spacing w:line="240" w:lineRule="atLeast"/>
              <w:jc w:val="center"/>
              <w:rPr>
                <w:ins w:id="3496" w:author="Eric Banks" w:date="2025-11-05T08:25:00Z"/>
                <w:w w:val="100"/>
                <w:sz w:val="16"/>
                <w:szCs w:val="16"/>
                <w:rPrChange w:id="3497" w:author="Eric Banks" w:date="2025-11-05T08:26:00Z">
                  <w:rPr>
                    <w:ins w:id="3498" w:author="Eric Banks" w:date="2025-11-05T08:25:00Z"/>
                    <w:w w:val="100"/>
                    <w:sz w:val="18"/>
                    <w:szCs w:val="16"/>
                  </w:rPr>
                </w:rPrChange>
              </w:rPr>
            </w:pPr>
            <w:ins w:id="3499" w:author="Eric Banks" w:date="2025-11-05T08:26:00Z">
              <w:r w:rsidRPr="00294CDC">
                <w:rPr>
                  <w:sz w:val="16"/>
                  <w:szCs w:val="16"/>
                  <w:rPrChange w:id="3500" w:author="Eric Banks" w:date="2025-11-05T08:26:00Z">
                    <w:rPr>
                      <w:szCs w:val="16"/>
                    </w:rPr>
                  </w:rPrChange>
                </w:rPr>
                <w:t>2007</w:t>
              </w:r>
            </w:ins>
          </w:p>
        </w:tc>
        <w:tc>
          <w:tcPr>
            <w:tcW w:w="1250" w:type="dxa"/>
          </w:tcPr>
          <w:p w14:paraId="5EB1C154" w14:textId="77777777" w:rsidR="00217B7C" w:rsidRPr="00294CDC" w:rsidRDefault="00217B7C" w:rsidP="00217B7C">
            <w:pPr>
              <w:pStyle w:val="Body"/>
              <w:spacing w:line="240" w:lineRule="atLeast"/>
              <w:jc w:val="center"/>
              <w:rPr>
                <w:ins w:id="3501" w:author="Eric Banks" w:date="2025-11-05T08:25:00Z"/>
                <w:w w:val="100"/>
                <w:sz w:val="16"/>
                <w:szCs w:val="16"/>
                <w:rPrChange w:id="3502" w:author="Eric Banks" w:date="2025-11-05T08:26:00Z">
                  <w:rPr>
                    <w:ins w:id="3503" w:author="Eric Banks" w:date="2025-11-05T08:25:00Z"/>
                    <w:w w:val="100"/>
                    <w:sz w:val="18"/>
                    <w:szCs w:val="16"/>
                  </w:rPr>
                </w:rPrChange>
              </w:rPr>
            </w:pPr>
            <w:ins w:id="3504" w:author="Eric Banks" w:date="2025-11-05T08:26:00Z">
              <w:r w:rsidRPr="00294CDC">
                <w:rPr>
                  <w:sz w:val="16"/>
                  <w:szCs w:val="16"/>
                  <w:rPrChange w:id="3505" w:author="Eric Banks" w:date="2025-11-05T08:26:00Z">
                    <w:rPr>
                      <w:szCs w:val="16"/>
                    </w:rPr>
                  </w:rPrChange>
                </w:rPr>
                <w:t>2012</w:t>
              </w:r>
            </w:ins>
          </w:p>
        </w:tc>
        <w:tc>
          <w:tcPr>
            <w:tcW w:w="1251" w:type="dxa"/>
          </w:tcPr>
          <w:p w14:paraId="6452925F" w14:textId="77777777" w:rsidR="00217B7C" w:rsidRPr="00294CDC" w:rsidRDefault="00217B7C" w:rsidP="00217B7C">
            <w:pPr>
              <w:pStyle w:val="Body"/>
              <w:spacing w:line="240" w:lineRule="atLeast"/>
              <w:jc w:val="center"/>
              <w:rPr>
                <w:ins w:id="3506" w:author="Eric Banks" w:date="2025-11-05T08:25:00Z"/>
                <w:w w:val="100"/>
                <w:sz w:val="16"/>
                <w:szCs w:val="16"/>
                <w:rPrChange w:id="3507" w:author="Eric Banks" w:date="2025-11-05T08:26:00Z">
                  <w:rPr>
                    <w:ins w:id="3508" w:author="Eric Banks" w:date="2025-11-05T08:25:00Z"/>
                    <w:w w:val="100"/>
                    <w:sz w:val="18"/>
                    <w:szCs w:val="16"/>
                  </w:rPr>
                </w:rPrChange>
              </w:rPr>
            </w:pPr>
            <w:ins w:id="3509" w:author="Eric Banks" w:date="2025-11-05T08:26:00Z">
              <w:r w:rsidRPr="00294CDC">
                <w:rPr>
                  <w:sz w:val="16"/>
                  <w:szCs w:val="16"/>
                  <w:rPrChange w:id="3510" w:author="Eric Banks" w:date="2025-11-05T08:26:00Z">
                    <w:rPr>
                      <w:szCs w:val="16"/>
                    </w:rPr>
                  </w:rPrChange>
                </w:rPr>
                <w:t>2012</w:t>
              </w:r>
            </w:ins>
          </w:p>
        </w:tc>
        <w:tc>
          <w:tcPr>
            <w:tcW w:w="1251" w:type="dxa"/>
          </w:tcPr>
          <w:p w14:paraId="4EC64511" w14:textId="77777777" w:rsidR="00217B7C" w:rsidRPr="00294CDC" w:rsidRDefault="00217B7C" w:rsidP="00217B7C">
            <w:pPr>
              <w:pStyle w:val="Body"/>
              <w:spacing w:line="240" w:lineRule="atLeast"/>
              <w:jc w:val="center"/>
              <w:rPr>
                <w:ins w:id="3511" w:author="Eric Banks" w:date="2025-11-05T08:25:00Z"/>
                <w:w w:val="100"/>
                <w:sz w:val="16"/>
                <w:szCs w:val="16"/>
                <w:rPrChange w:id="3512" w:author="Eric Banks" w:date="2025-11-05T08:26:00Z">
                  <w:rPr>
                    <w:ins w:id="3513" w:author="Eric Banks" w:date="2025-11-05T08:25:00Z"/>
                    <w:w w:val="100"/>
                    <w:sz w:val="18"/>
                    <w:szCs w:val="16"/>
                  </w:rPr>
                </w:rPrChange>
              </w:rPr>
            </w:pPr>
            <w:ins w:id="3514" w:author="Eric Banks" w:date="2025-11-05T08:26:00Z">
              <w:r w:rsidRPr="00294CDC">
                <w:rPr>
                  <w:sz w:val="16"/>
                  <w:szCs w:val="16"/>
                  <w:rPrChange w:id="3515" w:author="Eric Banks" w:date="2025-11-05T08:26:00Z">
                    <w:rPr>
                      <w:szCs w:val="16"/>
                    </w:rPr>
                  </w:rPrChange>
                </w:rPr>
                <w:t>2017</w:t>
              </w:r>
            </w:ins>
          </w:p>
        </w:tc>
        <w:tc>
          <w:tcPr>
            <w:tcW w:w="1251" w:type="dxa"/>
          </w:tcPr>
          <w:p w14:paraId="27546F00" w14:textId="77777777" w:rsidR="00217B7C" w:rsidRPr="00294CDC" w:rsidRDefault="00217B7C" w:rsidP="00217B7C">
            <w:pPr>
              <w:pStyle w:val="Body"/>
              <w:spacing w:line="240" w:lineRule="atLeast"/>
              <w:jc w:val="center"/>
              <w:rPr>
                <w:ins w:id="3516" w:author="Eric Banks" w:date="2025-11-05T08:25:00Z"/>
                <w:w w:val="100"/>
                <w:sz w:val="16"/>
                <w:szCs w:val="16"/>
                <w:rPrChange w:id="3517" w:author="Eric Banks" w:date="2025-11-05T08:26:00Z">
                  <w:rPr>
                    <w:ins w:id="3518" w:author="Eric Banks" w:date="2025-11-05T08:25:00Z"/>
                    <w:w w:val="100"/>
                    <w:sz w:val="18"/>
                    <w:szCs w:val="16"/>
                  </w:rPr>
                </w:rPrChange>
              </w:rPr>
            </w:pPr>
            <w:ins w:id="3519" w:author="Eric Banks" w:date="2025-11-05T08:26:00Z">
              <w:r w:rsidRPr="00294CDC">
                <w:rPr>
                  <w:sz w:val="16"/>
                  <w:szCs w:val="16"/>
                  <w:rPrChange w:id="3520" w:author="Eric Banks" w:date="2025-11-05T08:26:00Z">
                    <w:rPr>
                      <w:szCs w:val="16"/>
                    </w:rPr>
                  </w:rPrChange>
                </w:rPr>
                <w:t>2017</w:t>
              </w:r>
            </w:ins>
          </w:p>
        </w:tc>
        <w:tc>
          <w:tcPr>
            <w:tcW w:w="1251" w:type="dxa"/>
          </w:tcPr>
          <w:p w14:paraId="6D3313F6" w14:textId="77777777" w:rsidR="00217B7C" w:rsidRPr="00294CDC" w:rsidRDefault="00217B7C" w:rsidP="00217B7C">
            <w:pPr>
              <w:pStyle w:val="Body"/>
              <w:spacing w:line="240" w:lineRule="atLeast"/>
              <w:jc w:val="center"/>
              <w:rPr>
                <w:ins w:id="3521" w:author="Eric Banks" w:date="2025-11-05T08:25:00Z"/>
                <w:w w:val="100"/>
                <w:sz w:val="16"/>
                <w:szCs w:val="16"/>
                <w:rPrChange w:id="3522" w:author="Eric Banks" w:date="2025-11-05T08:26:00Z">
                  <w:rPr>
                    <w:ins w:id="3523" w:author="Eric Banks" w:date="2025-11-05T08:25:00Z"/>
                    <w:w w:val="100"/>
                    <w:sz w:val="18"/>
                    <w:szCs w:val="16"/>
                  </w:rPr>
                </w:rPrChange>
              </w:rPr>
            </w:pPr>
            <w:ins w:id="3524" w:author="Eric Banks" w:date="2025-11-05T08:26:00Z">
              <w:r w:rsidRPr="00294CDC">
                <w:rPr>
                  <w:sz w:val="16"/>
                  <w:szCs w:val="16"/>
                  <w:rPrChange w:id="3525" w:author="Eric Banks" w:date="2025-11-05T08:26:00Z">
                    <w:rPr>
                      <w:szCs w:val="16"/>
                    </w:rPr>
                  </w:rPrChange>
                </w:rPr>
                <w:t>2022</w:t>
              </w:r>
            </w:ins>
          </w:p>
        </w:tc>
      </w:tr>
      <w:tr w:rsidR="00217B7C" w:rsidRPr="00294CDC" w14:paraId="276350F7" w14:textId="77777777" w:rsidTr="00217B7C">
        <w:trPr>
          <w:cantSplit/>
          <w:ins w:id="3526" w:author="Eric Banks" w:date="2025-11-05T08:25:00Z"/>
        </w:trPr>
        <w:tc>
          <w:tcPr>
            <w:tcW w:w="1365" w:type="dxa"/>
          </w:tcPr>
          <w:p w14:paraId="7F352921" w14:textId="77777777" w:rsidR="00217B7C" w:rsidRPr="00294CDC" w:rsidRDefault="00217B7C" w:rsidP="00217B7C">
            <w:pPr>
              <w:pStyle w:val="Body"/>
              <w:spacing w:line="240" w:lineRule="atLeast"/>
              <w:rPr>
                <w:ins w:id="3527" w:author="Eric Banks" w:date="2025-11-05T08:25:00Z"/>
                <w:w w:val="100"/>
                <w:sz w:val="16"/>
                <w:szCs w:val="16"/>
                <w:rPrChange w:id="3528" w:author="Eric Banks" w:date="2025-11-05T08:26:00Z">
                  <w:rPr>
                    <w:ins w:id="3529" w:author="Eric Banks" w:date="2025-11-05T08:25:00Z"/>
                    <w:w w:val="100"/>
                    <w:sz w:val="18"/>
                    <w:szCs w:val="16"/>
                  </w:rPr>
                </w:rPrChange>
              </w:rPr>
            </w:pPr>
            <w:ins w:id="3530" w:author="Eric Banks" w:date="2025-11-05T08:26:00Z">
              <w:r w:rsidRPr="00294CDC">
                <w:rPr>
                  <w:sz w:val="16"/>
                  <w:szCs w:val="16"/>
                  <w:rPrChange w:id="3531" w:author="Eric Banks" w:date="2025-11-05T08:26:00Z">
                    <w:rPr>
                      <w:szCs w:val="16"/>
                    </w:rPr>
                  </w:rPrChange>
                </w:rPr>
                <w:t>NFPA 275</w:t>
              </w:r>
            </w:ins>
          </w:p>
        </w:tc>
        <w:tc>
          <w:tcPr>
            <w:tcW w:w="4282" w:type="dxa"/>
          </w:tcPr>
          <w:p w14:paraId="3577D039" w14:textId="77777777" w:rsidR="00217B7C" w:rsidRPr="00294CDC" w:rsidRDefault="00217B7C" w:rsidP="00217B7C">
            <w:pPr>
              <w:pStyle w:val="Body"/>
              <w:spacing w:line="240" w:lineRule="atLeast"/>
              <w:rPr>
                <w:ins w:id="3532" w:author="Eric Banks" w:date="2025-11-05T08:25:00Z"/>
                <w:w w:val="100"/>
                <w:sz w:val="16"/>
                <w:szCs w:val="16"/>
                <w:rPrChange w:id="3533" w:author="Eric Banks" w:date="2025-11-05T08:26:00Z">
                  <w:rPr>
                    <w:ins w:id="3534" w:author="Eric Banks" w:date="2025-11-05T08:25:00Z"/>
                    <w:w w:val="100"/>
                    <w:sz w:val="18"/>
                    <w:szCs w:val="16"/>
                  </w:rPr>
                </w:rPrChange>
              </w:rPr>
            </w:pPr>
            <w:ins w:id="3535" w:author="Eric Banks" w:date="2025-11-05T08:26:00Z">
              <w:r w:rsidRPr="00294CDC">
                <w:rPr>
                  <w:sz w:val="16"/>
                  <w:szCs w:val="16"/>
                  <w:rPrChange w:id="3536" w:author="Eric Banks" w:date="2025-11-05T08:26:00Z">
                    <w:rPr>
                      <w:szCs w:val="16"/>
                    </w:rPr>
                  </w:rPrChange>
                </w:rPr>
                <w:t>Standard Method of Fire Tests for the Evaluation of Thermal Barriers Used over Foam Plastic Insulation</w:t>
              </w:r>
            </w:ins>
          </w:p>
        </w:tc>
        <w:tc>
          <w:tcPr>
            <w:tcW w:w="1249" w:type="dxa"/>
          </w:tcPr>
          <w:p w14:paraId="507BF0A6" w14:textId="77777777" w:rsidR="00217B7C" w:rsidRPr="00294CDC" w:rsidRDefault="00217B7C" w:rsidP="00217B7C">
            <w:pPr>
              <w:pStyle w:val="Body"/>
              <w:spacing w:line="240" w:lineRule="atLeast"/>
              <w:jc w:val="center"/>
              <w:rPr>
                <w:ins w:id="3537" w:author="Eric Banks" w:date="2025-11-05T08:25:00Z"/>
                <w:w w:val="100"/>
                <w:sz w:val="16"/>
                <w:szCs w:val="16"/>
                <w:rPrChange w:id="3538" w:author="Eric Banks" w:date="2025-11-05T08:26:00Z">
                  <w:rPr>
                    <w:ins w:id="3539" w:author="Eric Banks" w:date="2025-11-05T08:25:00Z"/>
                    <w:w w:val="100"/>
                    <w:sz w:val="18"/>
                    <w:szCs w:val="16"/>
                  </w:rPr>
                </w:rPrChange>
              </w:rPr>
            </w:pPr>
            <w:ins w:id="3540" w:author="Eric Banks" w:date="2025-11-05T08:35:00Z">
              <w:r>
                <w:rPr>
                  <w:sz w:val="16"/>
                  <w:szCs w:val="16"/>
                </w:rPr>
                <w:t>--</w:t>
              </w:r>
            </w:ins>
          </w:p>
        </w:tc>
        <w:tc>
          <w:tcPr>
            <w:tcW w:w="1250" w:type="dxa"/>
          </w:tcPr>
          <w:p w14:paraId="3DCBF742" w14:textId="77777777" w:rsidR="00217B7C" w:rsidRPr="00294CDC" w:rsidRDefault="00217B7C" w:rsidP="00217B7C">
            <w:pPr>
              <w:pStyle w:val="Body"/>
              <w:spacing w:line="240" w:lineRule="atLeast"/>
              <w:jc w:val="center"/>
              <w:rPr>
                <w:ins w:id="3541" w:author="Eric Banks" w:date="2025-11-05T08:25:00Z"/>
                <w:w w:val="100"/>
                <w:sz w:val="16"/>
                <w:szCs w:val="16"/>
                <w:rPrChange w:id="3542" w:author="Eric Banks" w:date="2025-11-05T08:26:00Z">
                  <w:rPr>
                    <w:ins w:id="3543" w:author="Eric Banks" w:date="2025-11-05T08:25:00Z"/>
                    <w:w w:val="100"/>
                    <w:sz w:val="18"/>
                    <w:szCs w:val="16"/>
                  </w:rPr>
                </w:rPrChange>
              </w:rPr>
            </w:pPr>
            <w:ins w:id="3544" w:author="Eric Banks" w:date="2025-11-05T08:35:00Z">
              <w:r>
                <w:rPr>
                  <w:sz w:val="16"/>
                  <w:szCs w:val="16"/>
                </w:rPr>
                <w:t>--</w:t>
              </w:r>
            </w:ins>
          </w:p>
        </w:tc>
        <w:tc>
          <w:tcPr>
            <w:tcW w:w="1250" w:type="dxa"/>
          </w:tcPr>
          <w:p w14:paraId="54D9687B" w14:textId="77777777" w:rsidR="00217B7C" w:rsidRPr="00294CDC" w:rsidRDefault="00217B7C" w:rsidP="00217B7C">
            <w:pPr>
              <w:pStyle w:val="Body"/>
              <w:spacing w:line="240" w:lineRule="atLeast"/>
              <w:jc w:val="center"/>
              <w:rPr>
                <w:ins w:id="3545" w:author="Eric Banks" w:date="2025-11-05T08:25:00Z"/>
                <w:w w:val="100"/>
                <w:sz w:val="16"/>
                <w:szCs w:val="16"/>
                <w:rPrChange w:id="3546" w:author="Eric Banks" w:date="2025-11-05T08:26:00Z">
                  <w:rPr>
                    <w:ins w:id="3547" w:author="Eric Banks" w:date="2025-11-05T08:25:00Z"/>
                    <w:w w:val="100"/>
                    <w:sz w:val="18"/>
                    <w:szCs w:val="16"/>
                  </w:rPr>
                </w:rPrChange>
              </w:rPr>
            </w:pPr>
            <w:ins w:id="3548" w:author="Eric Banks" w:date="2025-11-05T08:26:00Z">
              <w:r w:rsidRPr="00294CDC">
                <w:rPr>
                  <w:sz w:val="16"/>
                  <w:szCs w:val="16"/>
                  <w:rPrChange w:id="3549" w:author="Eric Banks" w:date="2025-11-05T08:26:00Z">
                    <w:rPr>
                      <w:szCs w:val="16"/>
                    </w:rPr>
                  </w:rPrChange>
                </w:rPr>
                <w:t>2015</w:t>
              </w:r>
            </w:ins>
          </w:p>
        </w:tc>
        <w:tc>
          <w:tcPr>
            <w:tcW w:w="1251" w:type="dxa"/>
          </w:tcPr>
          <w:p w14:paraId="338A17CB" w14:textId="77777777" w:rsidR="00217B7C" w:rsidRPr="00294CDC" w:rsidRDefault="00217B7C" w:rsidP="00217B7C">
            <w:pPr>
              <w:pStyle w:val="Body"/>
              <w:spacing w:line="240" w:lineRule="atLeast"/>
              <w:jc w:val="center"/>
              <w:rPr>
                <w:ins w:id="3550" w:author="Eric Banks" w:date="2025-11-05T08:25:00Z"/>
                <w:w w:val="100"/>
                <w:sz w:val="16"/>
                <w:szCs w:val="16"/>
                <w:rPrChange w:id="3551" w:author="Eric Banks" w:date="2025-11-05T08:26:00Z">
                  <w:rPr>
                    <w:ins w:id="3552" w:author="Eric Banks" w:date="2025-11-05T08:25:00Z"/>
                    <w:w w:val="100"/>
                    <w:sz w:val="18"/>
                    <w:szCs w:val="16"/>
                  </w:rPr>
                </w:rPrChange>
              </w:rPr>
            </w:pPr>
            <w:ins w:id="3553" w:author="Eric Banks" w:date="2025-11-05T08:26:00Z">
              <w:r w:rsidRPr="00294CDC">
                <w:rPr>
                  <w:sz w:val="16"/>
                  <w:szCs w:val="16"/>
                  <w:rPrChange w:id="3554" w:author="Eric Banks" w:date="2025-11-05T08:26:00Z">
                    <w:rPr>
                      <w:szCs w:val="16"/>
                    </w:rPr>
                  </w:rPrChange>
                </w:rPr>
                <w:t>1013</w:t>
              </w:r>
            </w:ins>
          </w:p>
        </w:tc>
        <w:tc>
          <w:tcPr>
            <w:tcW w:w="1251" w:type="dxa"/>
          </w:tcPr>
          <w:p w14:paraId="53BF89CE" w14:textId="77777777" w:rsidR="00217B7C" w:rsidRPr="00294CDC" w:rsidRDefault="00217B7C" w:rsidP="00217B7C">
            <w:pPr>
              <w:pStyle w:val="Body"/>
              <w:spacing w:line="240" w:lineRule="atLeast"/>
              <w:jc w:val="center"/>
              <w:rPr>
                <w:ins w:id="3555" w:author="Eric Banks" w:date="2025-11-05T08:25:00Z"/>
                <w:w w:val="100"/>
                <w:sz w:val="16"/>
                <w:szCs w:val="16"/>
                <w:rPrChange w:id="3556" w:author="Eric Banks" w:date="2025-11-05T08:26:00Z">
                  <w:rPr>
                    <w:ins w:id="3557" w:author="Eric Banks" w:date="2025-11-05T08:25:00Z"/>
                    <w:w w:val="100"/>
                    <w:sz w:val="18"/>
                    <w:szCs w:val="16"/>
                  </w:rPr>
                </w:rPrChange>
              </w:rPr>
            </w:pPr>
            <w:ins w:id="3558" w:author="Eric Banks" w:date="2025-11-05T08:26:00Z">
              <w:r w:rsidRPr="00294CDC">
                <w:rPr>
                  <w:sz w:val="16"/>
                  <w:szCs w:val="16"/>
                  <w:rPrChange w:id="3559" w:author="Eric Banks" w:date="2025-11-05T08:26:00Z">
                    <w:rPr>
                      <w:szCs w:val="16"/>
                    </w:rPr>
                  </w:rPrChange>
                </w:rPr>
                <w:t>2017</w:t>
              </w:r>
            </w:ins>
          </w:p>
        </w:tc>
        <w:tc>
          <w:tcPr>
            <w:tcW w:w="1251" w:type="dxa"/>
          </w:tcPr>
          <w:p w14:paraId="7616937A" w14:textId="77777777" w:rsidR="00217B7C" w:rsidRPr="00294CDC" w:rsidRDefault="00217B7C" w:rsidP="00217B7C">
            <w:pPr>
              <w:pStyle w:val="Body"/>
              <w:spacing w:line="240" w:lineRule="atLeast"/>
              <w:jc w:val="center"/>
              <w:rPr>
                <w:ins w:id="3560" w:author="Eric Banks" w:date="2025-11-05T08:25:00Z"/>
                <w:w w:val="100"/>
                <w:sz w:val="16"/>
                <w:szCs w:val="16"/>
                <w:rPrChange w:id="3561" w:author="Eric Banks" w:date="2025-11-05T08:26:00Z">
                  <w:rPr>
                    <w:ins w:id="3562" w:author="Eric Banks" w:date="2025-11-05T08:25:00Z"/>
                    <w:w w:val="100"/>
                    <w:sz w:val="18"/>
                    <w:szCs w:val="16"/>
                  </w:rPr>
                </w:rPrChange>
              </w:rPr>
            </w:pPr>
            <w:ins w:id="3563" w:author="Eric Banks" w:date="2025-11-05T08:26:00Z">
              <w:r w:rsidRPr="00294CDC">
                <w:rPr>
                  <w:sz w:val="16"/>
                  <w:szCs w:val="16"/>
                  <w:rPrChange w:id="3564" w:author="Eric Banks" w:date="2025-11-05T08:26:00Z">
                    <w:rPr>
                      <w:szCs w:val="16"/>
                    </w:rPr>
                  </w:rPrChange>
                </w:rPr>
                <w:t>2017</w:t>
              </w:r>
            </w:ins>
          </w:p>
        </w:tc>
        <w:tc>
          <w:tcPr>
            <w:tcW w:w="1251" w:type="dxa"/>
          </w:tcPr>
          <w:p w14:paraId="5B24A1E2" w14:textId="77777777" w:rsidR="00217B7C" w:rsidRPr="00294CDC" w:rsidRDefault="00217B7C" w:rsidP="00217B7C">
            <w:pPr>
              <w:pStyle w:val="Body"/>
              <w:spacing w:line="240" w:lineRule="atLeast"/>
              <w:jc w:val="center"/>
              <w:rPr>
                <w:ins w:id="3565" w:author="Eric Banks" w:date="2025-11-05T08:25:00Z"/>
                <w:w w:val="100"/>
                <w:sz w:val="16"/>
                <w:szCs w:val="16"/>
                <w:rPrChange w:id="3566" w:author="Eric Banks" w:date="2025-11-05T08:26:00Z">
                  <w:rPr>
                    <w:ins w:id="3567" w:author="Eric Banks" w:date="2025-11-05T08:25:00Z"/>
                    <w:w w:val="100"/>
                    <w:sz w:val="18"/>
                    <w:szCs w:val="16"/>
                  </w:rPr>
                </w:rPrChange>
              </w:rPr>
            </w:pPr>
            <w:ins w:id="3568" w:author="Eric Banks" w:date="2025-11-05T08:26:00Z">
              <w:r w:rsidRPr="00294CDC">
                <w:rPr>
                  <w:sz w:val="16"/>
                  <w:szCs w:val="16"/>
                  <w:rPrChange w:id="3569" w:author="Eric Banks" w:date="2025-11-05T08:26:00Z">
                    <w:rPr>
                      <w:szCs w:val="16"/>
                    </w:rPr>
                  </w:rPrChange>
                </w:rPr>
                <w:t>2022</w:t>
              </w:r>
            </w:ins>
          </w:p>
        </w:tc>
      </w:tr>
      <w:tr w:rsidR="00217B7C" w:rsidRPr="00294CDC" w14:paraId="5093A423" w14:textId="77777777" w:rsidTr="00217B7C">
        <w:trPr>
          <w:cantSplit/>
          <w:ins w:id="3570" w:author="Eric Banks" w:date="2025-11-05T08:25:00Z"/>
        </w:trPr>
        <w:tc>
          <w:tcPr>
            <w:tcW w:w="1365" w:type="dxa"/>
          </w:tcPr>
          <w:p w14:paraId="2825E2DB" w14:textId="77777777" w:rsidR="00217B7C" w:rsidRPr="00294CDC" w:rsidRDefault="00217B7C" w:rsidP="00217B7C">
            <w:pPr>
              <w:pStyle w:val="Body"/>
              <w:spacing w:line="240" w:lineRule="atLeast"/>
              <w:rPr>
                <w:ins w:id="3571" w:author="Eric Banks" w:date="2025-11-05T08:25:00Z"/>
                <w:w w:val="100"/>
                <w:sz w:val="16"/>
                <w:szCs w:val="16"/>
                <w:rPrChange w:id="3572" w:author="Eric Banks" w:date="2025-11-05T08:26:00Z">
                  <w:rPr>
                    <w:ins w:id="3573" w:author="Eric Banks" w:date="2025-11-05T08:25:00Z"/>
                    <w:w w:val="100"/>
                    <w:sz w:val="18"/>
                    <w:szCs w:val="16"/>
                  </w:rPr>
                </w:rPrChange>
              </w:rPr>
            </w:pPr>
            <w:ins w:id="3574" w:author="Eric Banks" w:date="2025-11-05T08:26:00Z">
              <w:r w:rsidRPr="00294CDC">
                <w:rPr>
                  <w:sz w:val="16"/>
                  <w:szCs w:val="16"/>
                  <w:rPrChange w:id="3575" w:author="Eric Banks" w:date="2025-11-05T08:26:00Z">
                    <w:rPr>
                      <w:szCs w:val="16"/>
                    </w:rPr>
                  </w:rPrChange>
                </w:rPr>
                <w:t>NFPA 276</w:t>
              </w:r>
            </w:ins>
          </w:p>
        </w:tc>
        <w:tc>
          <w:tcPr>
            <w:tcW w:w="4282" w:type="dxa"/>
          </w:tcPr>
          <w:p w14:paraId="507CBE34" w14:textId="77777777" w:rsidR="00217B7C" w:rsidRPr="00294CDC" w:rsidRDefault="00217B7C" w:rsidP="00217B7C">
            <w:pPr>
              <w:pStyle w:val="Body"/>
              <w:spacing w:line="240" w:lineRule="atLeast"/>
              <w:rPr>
                <w:ins w:id="3576" w:author="Eric Banks" w:date="2025-11-05T08:25:00Z"/>
                <w:w w:val="100"/>
                <w:sz w:val="16"/>
                <w:szCs w:val="16"/>
                <w:rPrChange w:id="3577" w:author="Eric Banks" w:date="2025-11-05T08:26:00Z">
                  <w:rPr>
                    <w:ins w:id="3578" w:author="Eric Banks" w:date="2025-11-05T08:25:00Z"/>
                    <w:w w:val="100"/>
                    <w:sz w:val="18"/>
                    <w:szCs w:val="16"/>
                  </w:rPr>
                </w:rPrChange>
              </w:rPr>
            </w:pPr>
            <w:ins w:id="3579" w:author="Eric Banks" w:date="2025-11-05T08:26:00Z">
              <w:r w:rsidRPr="00294CDC">
                <w:rPr>
                  <w:sz w:val="16"/>
                  <w:szCs w:val="16"/>
                  <w:rPrChange w:id="3580" w:author="Eric Banks" w:date="2025-11-05T08:26:00Z">
                    <w:rPr>
                      <w:szCs w:val="16"/>
                    </w:rPr>
                  </w:rPrChange>
                </w:rPr>
                <w:t>Standard Method of Fire Tests for Determining Heat Release Rate of Roofing Assemblies with Combustible Above-Deck Components</w:t>
              </w:r>
            </w:ins>
          </w:p>
        </w:tc>
        <w:tc>
          <w:tcPr>
            <w:tcW w:w="1249" w:type="dxa"/>
          </w:tcPr>
          <w:p w14:paraId="5C99B824" w14:textId="77777777" w:rsidR="00217B7C" w:rsidRPr="00294CDC" w:rsidRDefault="00217B7C" w:rsidP="00217B7C">
            <w:pPr>
              <w:pStyle w:val="Body"/>
              <w:spacing w:line="240" w:lineRule="atLeast"/>
              <w:jc w:val="center"/>
              <w:rPr>
                <w:ins w:id="3581" w:author="Eric Banks" w:date="2025-11-05T08:25:00Z"/>
                <w:w w:val="100"/>
                <w:sz w:val="16"/>
                <w:szCs w:val="16"/>
                <w:rPrChange w:id="3582" w:author="Eric Banks" w:date="2025-11-05T08:26:00Z">
                  <w:rPr>
                    <w:ins w:id="3583" w:author="Eric Banks" w:date="2025-11-05T08:25:00Z"/>
                    <w:w w:val="100"/>
                    <w:sz w:val="18"/>
                    <w:szCs w:val="16"/>
                  </w:rPr>
                </w:rPrChange>
              </w:rPr>
            </w:pPr>
            <w:ins w:id="3584" w:author="Eric Banks" w:date="2025-11-05T08:35:00Z">
              <w:r>
                <w:rPr>
                  <w:sz w:val="16"/>
                  <w:szCs w:val="16"/>
                </w:rPr>
                <w:t>--</w:t>
              </w:r>
            </w:ins>
          </w:p>
        </w:tc>
        <w:tc>
          <w:tcPr>
            <w:tcW w:w="1250" w:type="dxa"/>
          </w:tcPr>
          <w:p w14:paraId="103A2276" w14:textId="77777777" w:rsidR="00217B7C" w:rsidRPr="00294CDC" w:rsidRDefault="00217B7C" w:rsidP="00217B7C">
            <w:pPr>
              <w:pStyle w:val="Body"/>
              <w:spacing w:line="240" w:lineRule="atLeast"/>
              <w:jc w:val="center"/>
              <w:rPr>
                <w:ins w:id="3585" w:author="Eric Banks" w:date="2025-11-05T08:25:00Z"/>
                <w:w w:val="100"/>
                <w:sz w:val="16"/>
                <w:szCs w:val="16"/>
                <w:rPrChange w:id="3586" w:author="Eric Banks" w:date="2025-11-05T08:26:00Z">
                  <w:rPr>
                    <w:ins w:id="3587" w:author="Eric Banks" w:date="2025-11-05T08:25:00Z"/>
                    <w:w w:val="100"/>
                    <w:sz w:val="18"/>
                    <w:szCs w:val="16"/>
                  </w:rPr>
                </w:rPrChange>
              </w:rPr>
            </w:pPr>
            <w:ins w:id="3588" w:author="Eric Banks" w:date="2025-11-05T08:35:00Z">
              <w:r>
                <w:rPr>
                  <w:sz w:val="16"/>
                  <w:szCs w:val="16"/>
                </w:rPr>
                <w:t>--</w:t>
              </w:r>
            </w:ins>
          </w:p>
        </w:tc>
        <w:tc>
          <w:tcPr>
            <w:tcW w:w="1250" w:type="dxa"/>
          </w:tcPr>
          <w:p w14:paraId="2148B321" w14:textId="77777777" w:rsidR="00217B7C" w:rsidRPr="00294CDC" w:rsidRDefault="00217B7C" w:rsidP="00217B7C">
            <w:pPr>
              <w:pStyle w:val="Body"/>
              <w:spacing w:line="240" w:lineRule="atLeast"/>
              <w:jc w:val="center"/>
              <w:rPr>
                <w:ins w:id="3589" w:author="Eric Banks" w:date="2025-11-05T08:25:00Z"/>
                <w:w w:val="100"/>
                <w:sz w:val="16"/>
                <w:szCs w:val="16"/>
                <w:rPrChange w:id="3590" w:author="Eric Banks" w:date="2025-11-05T08:26:00Z">
                  <w:rPr>
                    <w:ins w:id="3591" w:author="Eric Banks" w:date="2025-11-05T08:25:00Z"/>
                    <w:w w:val="100"/>
                    <w:sz w:val="18"/>
                    <w:szCs w:val="16"/>
                  </w:rPr>
                </w:rPrChange>
              </w:rPr>
            </w:pPr>
            <w:ins w:id="3592" w:author="Eric Banks" w:date="2025-11-05T08:35:00Z">
              <w:r>
                <w:rPr>
                  <w:sz w:val="16"/>
                  <w:szCs w:val="16"/>
                </w:rPr>
                <w:t>--</w:t>
              </w:r>
            </w:ins>
          </w:p>
        </w:tc>
        <w:tc>
          <w:tcPr>
            <w:tcW w:w="1251" w:type="dxa"/>
          </w:tcPr>
          <w:p w14:paraId="7D0CBD8B" w14:textId="77777777" w:rsidR="00217B7C" w:rsidRDefault="00217B7C" w:rsidP="00217B7C">
            <w:pPr>
              <w:pStyle w:val="Body"/>
              <w:spacing w:line="240" w:lineRule="atLeast"/>
              <w:jc w:val="center"/>
              <w:rPr>
                <w:ins w:id="3593" w:author="Eric Banks" w:date="2025-11-05T08:29:00Z"/>
                <w:sz w:val="16"/>
                <w:szCs w:val="16"/>
              </w:rPr>
            </w:pPr>
            <w:ins w:id="3594" w:author="Eric Banks" w:date="2025-11-05T08:26:00Z">
              <w:r w:rsidRPr="00294CDC">
                <w:rPr>
                  <w:sz w:val="16"/>
                  <w:szCs w:val="16"/>
                  <w:rPrChange w:id="3595" w:author="Eric Banks" w:date="2025-11-05T08:26:00Z">
                    <w:rPr>
                      <w:szCs w:val="16"/>
                    </w:rPr>
                  </w:rPrChange>
                </w:rPr>
                <w:t xml:space="preserve">"2011 </w:t>
              </w:r>
            </w:ins>
          </w:p>
          <w:p w14:paraId="6CD0856A" w14:textId="77777777" w:rsidR="00217B7C" w:rsidRPr="00294CDC" w:rsidRDefault="00217B7C" w:rsidP="00217B7C">
            <w:pPr>
              <w:pStyle w:val="Body"/>
              <w:spacing w:line="240" w:lineRule="atLeast"/>
              <w:jc w:val="center"/>
              <w:rPr>
                <w:ins w:id="3596" w:author="Eric Banks" w:date="2025-11-05T08:25:00Z"/>
                <w:w w:val="100"/>
                <w:sz w:val="16"/>
                <w:szCs w:val="16"/>
                <w:rPrChange w:id="3597" w:author="Eric Banks" w:date="2025-11-05T08:26:00Z">
                  <w:rPr>
                    <w:ins w:id="3598" w:author="Eric Banks" w:date="2025-11-05T08:25:00Z"/>
                    <w:w w:val="100"/>
                    <w:sz w:val="18"/>
                    <w:szCs w:val="16"/>
                  </w:rPr>
                </w:rPrChange>
              </w:rPr>
            </w:pPr>
            <w:ins w:id="3599" w:author="Eric Banks" w:date="2025-11-05T08:29:00Z">
              <w:r>
                <w:rPr>
                  <w:sz w:val="16"/>
                  <w:szCs w:val="16"/>
                </w:rPr>
                <w:t>(IBC only)</w:t>
              </w:r>
            </w:ins>
          </w:p>
        </w:tc>
        <w:tc>
          <w:tcPr>
            <w:tcW w:w="1251" w:type="dxa"/>
          </w:tcPr>
          <w:p w14:paraId="169B2088" w14:textId="77777777" w:rsidR="00217B7C" w:rsidRPr="00294CDC" w:rsidRDefault="00217B7C" w:rsidP="00217B7C">
            <w:pPr>
              <w:pStyle w:val="Body"/>
              <w:spacing w:line="240" w:lineRule="atLeast"/>
              <w:jc w:val="center"/>
              <w:rPr>
                <w:ins w:id="3600" w:author="Eric Banks" w:date="2025-11-05T08:25:00Z"/>
                <w:w w:val="100"/>
                <w:sz w:val="16"/>
                <w:szCs w:val="16"/>
                <w:rPrChange w:id="3601" w:author="Eric Banks" w:date="2025-11-05T08:26:00Z">
                  <w:rPr>
                    <w:ins w:id="3602" w:author="Eric Banks" w:date="2025-11-05T08:25:00Z"/>
                    <w:w w:val="100"/>
                    <w:sz w:val="18"/>
                    <w:szCs w:val="16"/>
                  </w:rPr>
                </w:rPrChange>
              </w:rPr>
            </w:pPr>
            <w:ins w:id="3603" w:author="Eric Banks" w:date="2025-11-05T08:29:00Z">
              <w:r>
                <w:rPr>
                  <w:w w:val="100"/>
                  <w:sz w:val="16"/>
                  <w:szCs w:val="16"/>
                </w:rPr>
                <w:t>2015</w:t>
              </w:r>
            </w:ins>
          </w:p>
        </w:tc>
        <w:tc>
          <w:tcPr>
            <w:tcW w:w="1251" w:type="dxa"/>
          </w:tcPr>
          <w:p w14:paraId="583BBFF8" w14:textId="77777777" w:rsidR="00217B7C" w:rsidRPr="00294CDC" w:rsidRDefault="00217B7C" w:rsidP="00217B7C">
            <w:pPr>
              <w:pStyle w:val="Body"/>
              <w:spacing w:line="240" w:lineRule="atLeast"/>
              <w:jc w:val="center"/>
              <w:rPr>
                <w:ins w:id="3604" w:author="Eric Banks" w:date="2025-11-05T08:25:00Z"/>
                <w:w w:val="100"/>
                <w:sz w:val="16"/>
                <w:szCs w:val="16"/>
                <w:rPrChange w:id="3605" w:author="Eric Banks" w:date="2025-11-05T08:26:00Z">
                  <w:rPr>
                    <w:ins w:id="3606" w:author="Eric Banks" w:date="2025-11-05T08:25:00Z"/>
                    <w:w w:val="100"/>
                    <w:sz w:val="18"/>
                    <w:szCs w:val="16"/>
                  </w:rPr>
                </w:rPrChange>
              </w:rPr>
            </w:pPr>
            <w:ins w:id="3607" w:author="Eric Banks" w:date="2025-11-05T08:30:00Z">
              <w:r>
                <w:rPr>
                  <w:w w:val="100"/>
                  <w:sz w:val="16"/>
                  <w:szCs w:val="16"/>
                </w:rPr>
                <w:t>2019</w:t>
              </w:r>
            </w:ins>
          </w:p>
        </w:tc>
        <w:tc>
          <w:tcPr>
            <w:tcW w:w="1251" w:type="dxa"/>
          </w:tcPr>
          <w:p w14:paraId="074080A3" w14:textId="77777777" w:rsidR="00217B7C" w:rsidRPr="00294CDC" w:rsidRDefault="00217B7C" w:rsidP="00217B7C">
            <w:pPr>
              <w:pStyle w:val="Body"/>
              <w:spacing w:line="240" w:lineRule="atLeast"/>
              <w:jc w:val="center"/>
              <w:rPr>
                <w:ins w:id="3608" w:author="Eric Banks" w:date="2025-11-05T08:25:00Z"/>
                <w:w w:val="100"/>
                <w:sz w:val="16"/>
                <w:szCs w:val="16"/>
                <w:rPrChange w:id="3609" w:author="Eric Banks" w:date="2025-11-05T08:26:00Z">
                  <w:rPr>
                    <w:ins w:id="3610" w:author="Eric Banks" w:date="2025-11-05T08:25:00Z"/>
                    <w:w w:val="100"/>
                    <w:sz w:val="18"/>
                    <w:szCs w:val="16"/>
                  </w:rPr>
                </w:rPrChange>
              </w:rPr>
            </w:pPr>
            <w:ins w:id="3611" w:author="Eric Banks" w:date="2025-11-05T08:30:00Z">
              <w:r>
                <w:rPr>
                  <w:w w:val="100"/>
                  <w:sz w:val="16"/>
                  <w:szCs w:val="16"/>
                </w:rPr>
                <w:t>2023</w:t>
              </w:r>
            </w:ins>
          </w:p>
        </w:tc>
      </w:tr>
      <w:tr w:rsidR="00217B7C" w:rsidRPr="00294CDC" w14:paraId="060A34B8" w14:textId="77777777" w:rsidTr="00217B7C">
        <w:trPr>
          <w:cantSplit/>
          <w:ins w:id="3612" w:author="Eric Banks" w:date="2025-11-05T08:25:00Z"/>
        </w:trPr>
        <w:tc>
          <w:tcPr>
            <w:tcW w:w="1365" w:type="dxa"/>
          </w:tcPr>
          <w:p w14:paraId="4B0CB206" w14:textId="77777777" w:rsidR="00217B7C" w:rsidRPr="00294CDC" w:rsidRDefault="00217B7C" w:rsidP="00217B7C">
            <w:pPr>
              <w:pStyle w:val="Body"/>
              <w:spacing w:line="240" w:lineRule="atLeast"/>
              <w:rPr>
                <w:ins w:id="3613" w:author="Eric Banks" w:date="2025-11-05T08:25:00Z"/>
                <w:w w:val="100"/>
                <w:sz w:val="16"/>
                <w:szCs w:val="16"/>
                <w:rPrChange w:id="3614" w:author="Eric Banks" w:date="2025-11-05T08:26:00Z">
                  <w:rPr>
                    <w:ins w:id="3615" w:author="Eric Banks" w:date="2025-11-05T08:25:00Z"/>
                    <w:w w:val="100"/>
                    <w:sz w:val="18"/>
                    <w:szCs w:val="16"/>
                  </w:rPr>
                </w:rPrChange>
              </w:rPr>
            </w:pPr>
            <w:ins w:id="3616" w:author="Eric Banks" w:date="2025-11-05T08:26:00Z">
              <w:r w:rsidRPr="00294CDC">
                <w:rPr>
                  <w:sz w:val="16"/>
                  <w:szCs w:val="16"/>
                  <w:rPrChange w:id="3617" w:author="Eric Banks" w:date="2025-11-05T08:26:00Z">
                    <w:rPr>
                      <w:szCs w:val="16"/>
                    </w:rPr>
                  </w:rPrChange>
                </w:rPr>
                <w:t>NFPA 285</w:t>
              </w:r>
            </w:ins>
          </w:p>
        </w:tc>
        <w:tc>
          <w:tcPr>
            <w:tcW w:w="4282" w:type="dxa"/>
          </w:tcPr>
          <w:p w14:paraId="41166BD1" w14:textId="77777777" w:rsidR="00217B7C" w:rsidRPr="00294CDC" w:rsidRDefault="00217B7C" w:rsidP="00217B7C">
            <w:pPr>
              <w:pStyle w:val="Body"/>
              <w:spacing w:line="240" w:lineRule="atLeast"/>
              <w:rPr>
                <w:ins w:id="3618" w:author="Eric Banks" w:date="2025-11-05T08:25:00Z"/>
                <w:w w:val="100"/>
                <w:sz w:val="16"/>
                <w:szCs w:val="16"/>
                <w:rPrChange w:id="3619" w:author="Eric Banks" w:date="2025-11-05T08:26:00Z">
                  <w:rPr>
                    <w:ins w:id="3620" w:author="Eric Banks" w:date="2025-11-05T08:25:00Z"/>
                    <w:w w:val="100"/>
                    <w:sz w:val="18"/>
                    <w:szCs w:val="16"/>
                  </w:rPr>
                </w:rPrChange>
              </w:rPr>
            </w:pPr>
            <w:ins w:id="3621" w:author="Eric Banks" w:date="2025-11-05T08:26:00Z">
              <w:r w:rsidRPr="00294CDC">
                <w:rPr>
                  <w:sz w:val="16"/>
                  <w:szCs w:val="16"/>
                  <w:rPrChange w:id="3622" w:author="Eric Banks" w:date="2025-11-05T08:26:00Z">
                    <w:rPr>
                      <w:szCs w:val="16"/>
                    </w:rPr>
                  </w:rPrChange>
                </w:rPr>
                <w:t xml:space="preserve">Standard Method of Test for the Evaluation of Flammability Characteristics of Exterior </w:t>
              </w:r>
              <w:proofErr w:type="spellStart"/>
              <w:r w:rsidRPr="00294CDC">
                <w:rPr>
                  <w:sz w:val="16"/>
                  <w:szCs w:val="16"/>
                  <w:rPrChange w:id="3623" w:author="Eric Banks" w:date="2025-11-05T08:26:00Z">
                    <w:rPr>
                      <w:szCs w:val="16"/>
                    </w:rPr>
                  </w:rPrChange>
                </w:rPr>
                <w:t>Nonload</w:t>
              </w:r>
              <w:proofErr w:type="spellEnd"/>
              <w:r w:rsidRPr="00294CDC">
                <w:rPr>
                  <w:sz w:val="16"/>
                  <w:szCs w:val="16"/>
                  <w:rPrChange w:id="3624" w:author="Eric Banks" w:date="2025-11-05T08:26:00Z">
                    <w:rPr>
                      <w:szCs w:val="16"/>
                    </w:rPr>
                  </w:rPrChange>
                </w:rPr>
                <w:t>-Bearing Wall Assemblies Containing Combustible Components Using the Intermediate-Scale, Multistory Test Apparatus</w:t>
              </w:r>
            </w:ins>
          </w:p>
        </w:tc>
        <w:tc>
          <w:tcPr>
            <w:tcW w:w="1249" w:type="dxa"/>
          </w:tcPr>
          <w:p w14:paraId="14331063" w14:textId="77777777" w:rsidR="00217B7C" w:rsidRPr="00294CDC" w:rsidRDefault="00217B7C" w:rsidP="00217B7C">
            <w:pPr>
              <w:pStyle w:val="Body"/>
              <w:spacing w:line="240" w:lineRule="atLeast"/>
              <w:jc w:val="center"/>
              <w:rPr>
                <w:ins w:id="3625" w:author="Eric Banks" w:date="2025-11-05T08:25:00Z"/>
                <w:w w:val="100"/>
                <w:sz w:val="16"/>
                <w:szCs w:val="16"/>
                <w:rPrChange w:id="3626" w:author="Eric Banks" w:date="2025-11-05T08:26:00Z">
                  <w:rPr>
                    <w:ins w:id="3627" w:author="Eric Banks" w:date="2025-11-05T08:25:00Z"/>
                    <w:w w:val="100"/>
                    <w:sz w:val="18"/>
                    <w:szCs w:val="16"/>
                  </w:rPr>
                </w:rPrChange>
              </w:rPr>
            </w:pPr>
            <w:ins w:id="3628" w:author="Eric Banks" w:date="2025-11-05T08:26:00Z">
              <w:r w:rsidRPr="00294CDC">
                <w:rPr>
                  <w:sz w:val="16"/>
                  <w:szCs w:val="16"/>
                  <w:rPrChange w:id="3629" w:author="Eric Banks" w:date="2025-11-05T08:26:00Z">
                    <w:rPr>
                      <w:szCs w:val="16"/>
                    </w:rPr>
                  </w:rPrChange>
                </w:rPr>
                <w:t>1998</w:t>
              </w:r>
            </w:ins>
          </w:p>
        </w:tc>
        <w:tc>
          <w:tcPr>
            <w:tcW w:w="1250" w:type="dxa"/>
          </w:tcPr>
          <w:p w14:paraId="0608692E" w14:textId="77777777" w:rsidR="00217B7C" w:rsidRPr="00294CDC" w:rsidRDefault="00217B7C" w:rsidP="00217B7C">
            <w:pPr>
              <w:pStyle w:val="Body"/>
              <w:spacing w:line="240" w:lineRule="atLeast"/>
              <w:jc w:val="center"/>
              <w:rPr>
                <w:ins w:id="3630" w:author="Eric Banks" w:date="2025-11-05T08:25:00Z"/>
                <w:w w:val="100"/>
                <w:sz w:val="16"/>
                <w:szCs w:val="16"/>
                <w:rPrChange w:id="3631" w:author="Eric Banks" w:date="2025-11-05T08:26:00Z">
                  <w:rPr>
                    <w:ins w:id="3632" w:author="Eric Banks" w:date="2025-11-05T08:25:00Z"/>
                    <w:w w:val="100"/>
                    <w:sz w:val="18"/>
                    <w:szCs w:val="16"/>
                  </w:rPr>
                </w:rPrChange>
              </w:rPr>
            </w:pPr>
            <w:ins w:id="3633" w:author="Eric Banks" w:date="2025-11-05T08:26:00Z">
              <w:r w:rsidRPr="00294CDC">
                <w:rPr>
                  <w:sz w:val="16"/>
                  <w:szCs w:val="16"/>
                  <w:rPrChange w:id="3634" w:author="Eric Banks" w:date="2025-11-05T08:26:00Z">
                    <w:rPr>
                      <w:szCs w:val="16"/>
                    </w:rPr>
                  </w:rPrChange>
                </w:rPr>
                <w:t>2006</w:t>
              </w:r>
            </w:ins>
          </w:p>
        </w:tc>
        <w:tc>
          <w:tcPr>
            <w:tcW w:w="1250" w:type="dxa"/>
          </w:tcPr>
          <w:p w14:paraId="0BB7BA91" w14:textId="77777777" w:rsidR="00217B7C" w:rsidRPr="00294CDC" w:rsidRDefault="00217B7C" w:rsidP="00217B7C">
            <w:pPr>
              <w:pStyle w:val="Body"/>
              <w:spacing w:line="240" w:lineRule="atLeast"/>
              <w:jc w:val="center"/>
              <w:rPr>
                <w:ins w:id="3635" w:author="Eric Banks" w:date="2025-11-05T08:25:00Z"/>
                <w:w w:val="100"/>
                <w:sz w:val="16"/>
                <w:szCs w:val="16"/>
                <w:rPrChange w:id="3636" w:author="Eric Banks" w:date="2025-11-05T08:26:00Z">
                  <w:rPr>
                    <w:ins w:id="3637" w:author="Eric Banks" w:date="2025-11-05T08:25:00Z"/>
                    <w:w w:val="100"/>
                    <w:sz w:val="18"/>
                    <w:szCs w:val="16"/>
                  </w:rPr>
                </w:rPrChange>
              </w:rPr>
            </w:pPr>
            <w:ins w:id="3638" w:author="Eric Banks" w:date="2025-11-05T08:26:00Z">
              <w:r w:rsidRPr="00294CDC">
                <w:rPr>
                  <w:sz w:val="16"/>
                  <w:szCs w:val="16"/>
                  <w:rPrChange w:id="3639" w:author="Eric Banks" w:date="2025-11-05T08:26:00Z">
                    <w:rPr>
                      <w:szCs w:val="16"/>
                    </w:rPr>
                  </w:rPrChange>
                </w:rPr>
                <w:t>2011</w:t>
              </w:r>
            </w:ins>
          </w:p>
        </w:tc>
        <w:tc>
          <w:tcPr>
            <w:tcW w:w="1251" w:type="dxa"/>
          </w:tcPr>
          <w:p w14:paraId="227D10A3" w14:textId="77777777" w:rsidR="00217B7C" w:rsidRPr="00294CDC" w:rsidRDefault="00217B7C" w:rsidP="00217B7C">
            <w:pPr>
              <w:pStyle w:val="Body"/>
              <w:spacing w:line="240" w:lineRule="atLeast"/>
              <w:jc w:val="center"/>
              <w:rPr>
                <w:ins w:id="3640" w:author="Eric Banks" w:date="2025-11-05T08:25:00Z"/>
                <w:w w:val="100"/>
                <w:sz w:val="16"/>
                <w:szCs w:val="16"/>
                <w:rPrChange w:id="3641" w:author="Eric Banks" w:date="2025-11-05T08:26:00Z">
                  <w:rPr>
                    <w:ins w:id="3642" w:author="Eric Banks" w:date="2025-11-05T08:25:00Z"/>
                    <w:w w:val="100"/>
                    <w:sz w:val="18"/>
                    <w:szCs w:val="16"/>
                  </w:rPr>
                </w:rPrChange>
              </w:rPr>
            </w:pPr>
            <w:ins w:id="3643" w:author="Eric Banks" w:date="2025-11-05T08:26:00Z">
              <w:r w:rsidRPr="00294CDC">
                <w:rPr>
                  <w:sz w:val="16"/>
                  <w:szCs w:val="16"/>
                  <w:rPrChange w:id="3644" w:author="Eric Banks" w:date="2025-11-05T08:26:00Z">
                    <w:rPr>
                      <w:szCs w:val="16"/>
                    </w:rPr>
                  </w:rPrChange>
                </w:rPr>
                <w:t>2012</w:t>
              </w:r>
            </w:ins>
          </w:p>
        </w:tc>
        <w:tc>
          <w:tcPr>
            <w:tcW w:w="1251" w:type="dxa"/>
          </w:tcPr>
          <w:p w14:paraId="32F40D64" w14:textId="77777777" w:rsidR="00217B7C" w:rsidRPr="00294CDC" w:rsidRDefault="00217B7C" w:rsidP="00217B7C">
            <w:pPr>
              <w:pStyle w:val="Body"/>
              <w:spacing w:line="240" w:lineRule="atLeast"/>
              <w:jc w:val="center"/>
              <w:rPr>
                <w:ins w:id="3645" w:author="Eric Banks" w:date="2025-11-05T08:25:00Z"/>
                <w:w w:val="100"/>
                <w:sz w:val="16"/>
                <w:szCs w:val="16"/>
                <w:rPrChange w:id="3646" w:author="Eric Banks" w:date="2025-11-05T08:26:00Z">
                  <w:rPr>
                    <w:ins w:id="3647" w:author="Eric Banks" w:date="2025-11-05T08:25:00Z"/>
                    <w:w w:val="100"/>
                    <w:sz w:val="18"/>
                    <w:szCs w:val="16"/>
                  </w:rPr>
                </w:rPrChange>
              </w:rPr>
            </w:pPr>
            <w:ins w:id="3648" w:author="Eric Banks" w:date="2025-11-05T08:26:00Z">
              <w:r w:rsidRPr="00294CDC">
                <w:rPr>
                  <w:sz w:val="16"/>
                  <w:szCs w:val="16"/>
                  <w:rPrChange w:id="3649" w:author="Eric Banks" w:date="2025-11-05T08:26:00Z">
                    <w:rPr>
                      <w:szCs w:val="16"/>
                    </w:rPr>
                  </w:rPrChange>
                </w:rPr>
                <w:t>2012</w:t>
              </w:r>
            </w:ins>
          </w:p>
        </w:tc>
        <w:tc>
          <w:tcPr>
            <w:tcW w:w="1251" w:type="dxa"/>
          </w:tcPr>
          <w:p w14:paraId="57B27671" w14:textId="77777777" w:rsidR="00217B7C" w:rsidRPr="00294CDC" w:rsidRDefault="00217B7C" w:rsidP="00217B7C">
            <w:pPr>
              <w:pStyle w:val="Body"/>
              <w:spacing w:line="240" w:lineRule="atLeast"/>
              <w:jc w:val="center"/>
              <w:rPr>
                <w:ins w:id="3650" w:author="Eric Banks" w:date="2025-11-05T08:25:00Z"/>
                <w:w w:val="100"/>
                <w:sz w:val="16"/>
                <w:szCs w:val="16"/>
                <w:rPrChange w:id="3651" w:author="Eric Banks" w:date="2025-11-05T08:26:00Z">
                  <w:rPr>
                    <w:ins w:id="3652" w:author="Eric Banks" w:date="2025-11-05T08:25:00Z"/>
                    <w:w w:val="100"/>
                    <w:sz w:val="18"/>
                    <w:szCs w:val="16"/>
                  </w:rPr>
                </w:rPrChange>
              </w:rPr>
            </w:pPr>
            <w:ins w:id="3653" w:author="Eric Banks" w:date="2025-11-05T08:26:00Z">
              <w:r w:rsidRPr="00294CDC">
                <w:rPr>
                  <w:sz w:val="16"/>
                  <w:szCs w:val="16"/>
                  <w:rPrChange w:id="3654" w:author="Eric Banks" w:date="2025-11-05T08:26:00Z">
                    <w:rPr>
                      <w:szCs w:val="16"/>
                    </w:rPr>
                  </w:rPrChange>
                </w:rPr>
                <w:t>2019</w:t>
              </w:r>
            </w:ins>
          </w:p>
        </w:tc>
        <w:tc>
          <w:tcPr>
            <w:tcW w:w="1251" w:type="dxa"/>
          </w:tcPr>
          <w:p w14:paraId="7476A0F8" w14:textId="77777777" w:rsidR="00217B7C" w:rsidRPr="00294CDC" w:rsidRDefault="00217B7C" w:rsidP="00217B7C">
            <w:pPr>
              <w:pStyle w:val="Body"/>
              <w:spacing w:line="240" w:lineRule="atLeast"/>
              <w:jc w:val="center"/>
              <w:rPr>
                <w:ins w:id="3655" w:author="Eric Banks" w:date="2025-11-05T08:25:00Z"/>
                <w:w w:val="100"/>
                <w:sz w:val="16"/>
                <w:szCs w:val="16"/>
                <w:rPrChange w:id="3656" w:author="Eric Banks" w:date="2025-11-05T08:26:00Z">
                  <w:rPr>
                    <w:ins w:id="3657" w:author="Eric Banks" w:date="2025-11-05T08:25:00Z"/>
                    <w:w w:val="100"/>
                    <w:sz w:val="18"/>
                    <w:szCs w:val="16"/>
                  </w:rPr>
                </w:rPrChange>
              </w:rPr>
            </w:pPr>
            <w:ins w:id="3658" w:author="Eric Banks" w:date="2025-11-05T08:26:00Z">
              <w:r w:rsidRPr="00294CDC">
                <w:rPr>
                  <w:sz w:val="16"/>
                  <w:szCs w:val="16"/>
                  <w:rPrChange w:id="3659" w:author="Eric Banks" w:date="2025-11-05T08:26:00Z">
                    <w:rPr>
                      <w:szCs w:val="16"/>
                    </w:rPr>
                  </w:rPrChange>
                </w:rPr>
                <w:t>2023</w:t>
              </w:r>
            </w:ins>
          </w:p>
        </w:tc>
      </w:tr>
      <w:tr w:rsidR="00217B7C" w:rsidRPr="00294CDC" w14:paraId="169992B8" w14:textId="77777777" w:rsidTr="00217B7C">
        <w:trPr>
          <w:cantSplit/>
          <w:ins w:id="3660" w:author="Eric Banks" w:date="2025-11-05T08:25:00Z"/>
        </w:trPr>
        <w:tc>
          <w:tcPr>
            <w:tcW w:w="1365" w:type="dxa"/>
          </w:tcPr>
          <w:p w14:paraId="50953C9A" w14:textId="77777777" w:rsidR="00217B7C" w:rsidRPr="00294CDC" w:rsidRDefault="00217B7C" w:rsidP="00217B7C">
            <w:pPr>
              <w:pStyle w:val="Body"/>
              <w:spacing w:line="240" w:lineRule="atLeast"/>
              <w:rPr>
                <w:ins w:id="3661" w:author="Eric Banks" w:date="2025-11-05T08:25:00Z"/>
                <w:w w:val="100"/>
                <w:sz w:val="16"/>
                <w:szCs w:val="16"/>
                <w:rPrChange w:id="3662" w:author="Eric Banks" w:date="2025-11-05T08:26:00Z">
                  <w:rPr>
                    <w:ins w:id="3663" w:author="Eric Banks" w:date="2025-11-05T08:25:00Z"/>
                    <w:w w:val="100"/>
                    <w:sz w:val="18"/>
                    <w:szCs w:val="16"/>
                  </w:rPr>
                </w:rPrChange>
              </w:rPr>
            </w:pPr>
            <w:ins w:id="3664" w:author="Eric Banks" w:date="2025-11-05T08:26:00Z">
              <w:r w:rsidRPr="00294CDC">
                <w:rPr>
                  <w:sz w:val="16"/>
                  <w:szCs w:val="16"/>
                  <w:rPrChange w:id="3665" w:author="Eric Banks" w:date="2025-11-05T08:26:00Z">
                    <w:rPr>
                      <w:szCs w:val="16"/>
                    </w:rPr>
                  </w:rPrChange>
                </w:rPr>
                <w:t>NFPA 286</w:t>
              </w:r>
            </w:ins>
          </w:p>
        </w:tc>
        <w:tc>
          <w:tcPr>
            <w:tcW w:w="4282" w:type="dxa"/>
          </w:tcPr>
          <w:p w14:paraId="0842BDE9" w14:textId="77777777" w:rsidR="00217B7C" w:rsidRPr="00294CDC" w:rsidRDefault="00217B7C" w:rsidP="00217B7C">
            <w:pPr>
              <w:pStyle w:val="Body"/>
              <w:spacing w:line="240" w:lineRule="atLeast"/>
              <w:rPr>
                <w:ins w:id="3666" w:author="Eric Banks" w:date="2025-11-05T08:25:00Z"/>
                <w:w w:val="100"/>
                <w:sz w:val="16"/>
                <w:szCs w:val="16"/>
                <w:rPrChange w:id="3667" w:author="Eric Banks" w:date="2025-11-05T08:26:00Z">
                  <w:rPr>
                    <w:ins w:id="3668" w:author="Eric Banks" w:date="2025-11-05T08:25:00Z"/>
                    <w:w w:val="100"/>
                    <w:sz w:val="18"/>
                    <w:szCs w:val="16"/>
                  </w:rPr>
                </w:rPrChange>
              </w:rPr>
            </w:pPr>
            <w:ins w:id="3669" w:author="Eric Banks" w:date="2025-11-05T08:26:00Z">
              <w:r w:rsidRPr="00294CDC">
                <w:rPr>
                  <w:sz w:val="16"/>
                  <w:szCs w:val="16"/>
                  <w:rPrChange w:id="3670" w:author="Eric Banks" w:date="2025-11-05T08:26:00Z">
                    <w:rPr>
                      <w:szCs w:val="16"/>
                    </w:rPr>
                  </w:rPrChange>
                </w:rPr>
                <w:t>Standard Method of Fire Test for Evaluating Contribution of Wall and Ceiling Interior Finish to Room Fire Growth</w:t>
              </w:r>
            </w:ins>
          </w:p>
        </w:tc>
        <w:tc>
          <w:tcPr>
            <w:tcW w:w="1249" w:type="dxa"/>
          </w:tcPr>
          <w:p w14:paraId="037C3E95" w14:textId="77777777" w:rsidR="00217B7C" w:rsidRPr="00294CDC" w:rsidRDefault="00217B7C" w:rsidP="00217B7C">
            <w:pPr>
              <w:pStyle w:val="Body"/>
              <w:spacing w:line="240" w:lineRule="atLeast"/>
              <w:jc w:val="center"/>
              <w:rPr>
                <w:ins w:id="3671" w:author="Eric Banks" w:date="2025-11-05T08:25:00Z"/>
                <w:w w:val="100"/>
                <w:sz w:val="16"/>
                <w:szCs w:val="16"/>
                <w:rPrChange w:id="3672" w:author="Eric Banks" w:date="2025-11-05T08:26:00Z">
                  <w:rPr>
                    <w:ins w:id="3673" w:author="Eric Banks" w:date="2025-11-05T08:25:00Z"/>
                    <w:w w:val="100"/>
                    <w:sz w:val="18"/>
                    <w:szCs w:val="16"/>
                  </w:rPr>
                </w:rPrChange>
              </w:rPr>
            </w:pPr>
            <w:ins w:id="3674" w:author="Eric Banks" w:date="2025-11-05T08:26:00Z">
              <w:r w:rsidRPr="00294CDC">
                <w:rPr>
                  <w:sz w:val="16"/>
                  <w:szCs w:val="16"/>
                  <w:rPrChange w:id="3675" w:author="Eric Banks" w:date="2025-11-05T08:26:00Z">
                    <w:rPr>
                      <w:szCs w:val="16"/>
                    </w:rPr>
                  </w:rPrChange>
                </w:rPr>
                <w:t>2000</w:t>
              </w:r>
            </w:ins>
          </w:p>
        </w:tc>
        <w:tc>
          <w:tcPr>
            <w:tcW w:w="1250" w:type="dxa"/>
          </w:tcPr>
          <w:p w14:paraId="507990AD" w14:textId="77777777" w:rsidR="00217B7C" w:rsidRPr="00294CDC" w:rsidRDefault="00217B7C" w:rsidP="00217B7C">
            <w:pPr>
              <w:pStyle w:val="Body"/>
              <w:spacing w:line="240" w:lineRule="atLeast"/>
              <w:jc w:val="center"/>
              <w:rPr>
                <w:ins w:id="3676" w:author="Eric Banks" w:date="2025-11-05T08:25:00Z"/>
                <w:w w:val="100"/>
                <w:sz w:val="16"/>
                <w:szCs w:val="16"/>
                <w:rPrChange w:id="3677" w:author="Eric Banks" w:date="2025-11-05T08:26:00Z">
                  <w:rPr>
                    <w:ins w:id="3678" w:author="Eric Banks" w:date="2025-11-05T08:25:00Z"/>
                    <w:w w:val="100"/>
                    <w:sz w:val="18"/>
                    <w:szCs w:val="16"/>
                  </w:rPr>
                </w:rPrChange>
              </w:rPr>
            </w:pPr>
            <w:ins w:id="3679" w:author="Eric Banks" w:date="2025-11-05T08:26:00Z">
              <w:r w:rsidRPr="00294CDC">
                <w:rPr>
                  <w:sz w:val="16"/>
                  <w:szCs w:val="16"/>
                  <w:rPrChange w:id="3680" w:author="Eric Banks" w:date="2025-11-05T08:26:00Z">
                    <w:rPr>
                      <w:szCs w:val="16"/>
                    </w:rPr>
                  </w:rPrChange>
                </w:rPr>
                <w:t>2006</w:t>
              </w:r>
            </w:ins>
          </w:p>
        </w:tc>
        <w:tc>
          <w:tcPr>
            <w:tcW w:w="1250" w:type="dxa"/>
          </w:tcPr>
          <w:p w14:paraId="62B01FAD" w14:textId="77777777" w:rsidR="00217B7C" w:rsidRPr="00294CDC" w:rsidRDefault="00217B7C" w:rsidP="00217B7C">
            <w:pPr>
              <w:pStyle w:val="Body"/>
              <w:spacing w:line="240" w:lineRule="atLeast"/>
              <w:jc w:val="center"/>
              <w:rPr>
                <w:ins w:id="3681" w:author="Eric Banks" w:date="2025-11-05T08:25:00Z"/>
                <w:w w:val="100"/>
                <w:sz w:val="16"/>
                <w:szCs w:val="16"/>
                <w:rPrChange w:id="3682" w:author="Eric Banks" w:date="2025-11-05T08:26:00Z">
                  <w:rPr>
                    <w:ins w:id="3683" w:author="Eric Banks" w:date="2025-11-05T08:25:00Z"/>
                    <w:w w:val="100"/>
                    <w:sz w:val="18"/>
                    <w:szCs w:val="16"/>
                  </w:rPr>
                </w:rPrChange>
              </w:rPr>
            </w:pPr>
            <w:ins w:id="3684" w:author="Eric Banks" w:date="2025-11-05T08:26:00Z">
              <w:r w:rsidRPr="00294CDC">
                <w:rPr>
                  <w:sz w:val="16"/>
                  <w:szCs w:val="16"/>
                  <w:rPrChange w:id="3685" w:author="Eric Banks" w:date="2025-11-05T08:26:00Z">
                    <w:rPr>
                      <w:szCs w:val="16"/>
                    </w:rPr>
                  </w:rPrChange>
                </w:rPr>
                <w:t>2011</w:t>
              </w:r>
            </w:ins>
          </w:p>
        </w:tc>
        <w:tc>
          <w:tcPr>
            <w:tcW w:w="1251" w:type="dxa"/>
          </w:tcPr>
          <w:p w14:paraId="19BC2018" w14:textId="77777777" w:rsidR="00217B7C" w:rsidRPr="00294CDC" w:rsidRDefault="00217B7C" w:rsidP="00217B7C">
            <w:pPr>
              <w:pStyle w:val="Body"/>
              <w:spacing w:line="240" w:lineRule="atLeast"/>
              <w:jc w:val="center"/>
              <w:rPr>
                <w:ins w:id="3686" w:author="Eric Banks" w:date="2025-11-05T08:25:00Z"/>
                <w:w w:val="100"/>
                <w:sz w:val="16"/>
                <w:szCs w:val="16"/>
                <w:rPrChange w:id="3687" w:author="Eric Banks" w:date="2025-11-05T08:26:00Z">
                  <w:rPr>
                    <w:ins w:id="3688" w:author="Eric Banks" w:date="2025-11-05T08:25:00Z"/>
                    <w:w w:val="100"/>
                    <w:sz w:val="18"/>
                    <w:szCs w:val="16"/>
                  </w:rPr>
                </w:rPrChange>
              </w:rPr>
            </w:pPr>
            <w:ins w:id="3689" w:author="Eric Banks" w:date="2025-11-05T08:26:00Z">
              <w:r w:rsidRPr="00294CDC">
                <w:rPr>
                  <w:sz w:val="16"/>
                  <w:szCs w:val="16"/>
                  <w:rPrChange w:id="3690" w:author="Eric Banks" w:date="2025-11-05T08:26:00Z">
                    <w:rPr>
                      <w:szCs w:val="16"/>
                    </w:rPr>
                  </w:rPrChange>
                </w:rPr>
                <w:t>2015</w:t>
              </w:r>
            </w:ins>
          </w:p>
        </w:tc>
        <w:tc>
          <w:tcPr>
            <w:tcW w:w="1251" w:type="dxa"/>
          </w:tcPr>
          <w:p w14:paraId="6127EFF0" w14:textId="77777777" w:rsidR="00217B7C" w:rsidRPr="00294CDC" w:rsidRDefault="00217B7C" w:rsidP="00217B7C">
            <w:pPr>
              <w:pStyle w:val="Body"/>
              <w:spacing w:line="240" w:lineRule="atLeast"/>
              <w:jc w:val="center"/>
              <w:rPr>
                <w:ins w:id="3691" w:author="Eric Banks" w:date="2025-11-05T08:25:00Z"/>
                <w:w w:val="100"/>
                <w:sz w:val="16"/>
                <w:szCs w:val="16"/>
                <w:rPrChange w:id="3692" w:author="Eric Banks" w:date="2025-11-05T08:26:00Z">
                  <w:rPr>
                    <w:ins w:id="3693" w:author="Eric Banks" w:date="2025-11-05T08:25:00Z"/>
                    <w:w w:val="100"/>
                    <w:sz w:val="18"/>
                    <w:szCs w:val="16"/>
                  </w:rPr>
                </w:rPrChange>
              </w:rPr>
            </w:pPr>
            <w:ins w:id="3694" w:author="Eric Banks" w:date="2025-11-05T08:26:00Z">
              <w:r w:rsidRPr="00294CDC">
                <w:rPr>
                  <w:sz w:val="16"/>
                  <w:szCs w:val="16"/>
                  <w:rPrChange w:id="3695" w:author="Eric Banks" w:date="2025-11-05T08:26:00Z">
                    <w:rPr>
                      <w:szCs w:val="16"/>
                    </w:rPr>
                  </w:rPrChange>
                </w:rPr>
                <w:t>2015</w:t>
              </w:r>
            </w:ins>
          </w:p>
        </w:tc>
        <w:tc>
          <w:tcPr>
            <w:tcW w:w="1251" w:type="dxa"/>
          </w:tcPr>
          <w:p w14:paraId="542CC55E" w14:textId="77777777" w:rsidR="00217B7C" w:rsidRPr="00294CDC" w:rsidRDefault="00217B7C" w:rsidP="00217B7C">
            <w:pPr>
              <w:pStyle w:val="Body"/>
              <w:spacing w:line="240" w:lineRule="atLeast"/>
              <w:jc w:val="center"/>
              <w:rPr>
                <w:ins w:id="3696" w:author="Eric Banks" w:date="2025-11-05T08:25:00Z"/>
                <w:w w:val="100"/>
                <w:sz w:val="16"/>
                <w:szCs w:val="16"/>
                <w:rPrChange w:id="3697" w:author="Eric Banks" w:date="2025-11-05T08:26:00Z">
                  <w:rPr>
                    <w:ins w:id="3698" w:author="Eric Banks" w:date="2025-11-05T08:25:00Z"/>
                    <w:w w:val="100"/>
                    <w:sz w:val="18"/>
                    <w:szCs w:val="16"/>
                  </w:rPr>
                </w:rPrChange>
              </w:rPr>
            </w:pPr>
            <w:ins w:id="3699" w:author="Eric Banks" w:date="2025-11-05T08:26:00Z">
              <w:r w:rsidRPr="00294CDC">
                <w:rPr>
                  <w:sz w:val="16"/>
                  <w:szCs w:val="16"/>
                  <w:rPrChange w:id="3700" w:author="Eric Banks" w:date="2025-11-05T08:26:00Z">
                    <w:rPr>
                      <w:szCs w:val="16"/>
                    </w:rPr>
                  </w:rPrChange>
                </w:rPr>
                <w:t>2019</w:t>
              </w:r>
            </w:ins>
          </w:p>
        </w:tc>
        <w:tc>
          <w:tcPr>
            <w:tcW w:w="1251" w:type="dxa"/>
          </w:tcPr>
          <w:p w14:paraId="549C98AA" w14:textId="77777777" w:rsidR="00217B7C" w:rsidRPr="00294CDC" w:rsidRDefault="00217B7C" w:rsidP="00217B7C">
            <w:pPr>
              <w:pStyle w:val="Body"/>
              <w:spacing w:line="240" w:lineRule="atLeast"/>
              <w:jc w:val="center"/>
              <w:rPr>
                <w:ins w:id="3701" w:author="Eric Banks" w:date="2025-11-05T08:25:00Z"/>
                <w:w w:val="100"/>
                <w:sz w:val="16"/>
                <w:szCs w:val="16"/>
                <w:rPrChange w:id="3702" w:author="Eric Banks" w:date="2025-11-05T08:26:00Z">
                  <w:rPr>
                    <w:ins w:id="3703" w:author="Eric Banks" w:date="2025-11-05T08:25:00Z"/>
                    <w:w w:val="100"/>
                    <w:sz w:val="18"/>
                    <w:szCs w:val="16"/>
                  </w:rPr>
                </w:rPrChange>
              </w:rPr>
            </w:pPr>
            <w:ins w:id="3704" w:author="Eric Banks" w:date="2025-11-05T08:26:00Z">
              <w:r w:rsidRPr="00294CDC">
                <w:rPr>
                  <w:sz w:val="16"/>
                  <w:szCs w:val="16"/>
                  <w:rPrChange w:id="3705" w:author="Eric Banks" w:date="2025-11-05T08:26:00Z">
                    <w:rPr>
                      <w:szCs w:val="16"/>
                    </w:rPr>
                  </w:rPrChange>
                </w:rPr>
                <w:t>2024</w:t>
              </w:r>
            </w:ins>
          </w:p>
        </w:tc>
      </w:tr>
      <w:tr w:rsidR="00217B7C" w:rsidRPr="00217B7C" w14:paraId="6829C1A9" w14:textId="77777777" w:rsidTr="00C2353A">
        <w:trPr>
          <w:cantSplit/>
          <w:ins w:id="3706" w:author="Eric Banks" w:date="2025-11-05T08:25:00Z"/>
        </w:trPr>
        <w:tc>
          <w:tcPr>
            <w:tcW w:w="1365" w:type="dxa"/>
          </w:tcPr>
          <w:p w14:paraId="1C9E51F8" w14:textId="77777777" w:rsidR="00217B7C" w:rsidRPr="00294CDC" w:rsidRDefault="00217B7C" w:rsidP="00217B7C">
            <w:pPr>
              <w:pStyle w:val="Body"/>
              <w:spacing w:line="240" w:lineRule="atLeast"/>
              <w:rPr>
                <w:ins w:id="3707" w:author="Eric Banks" w:date="2025-11-05T08:25:00Z"/>
                <w:w w:val="100"/>
                <w:sz w:val="16"/>
                <w:szCs w:val="16"/>
                <w:rPrChange w:id="3708" w:author="Eric Banks" w:date="2025-11-05T08:26:00Z">
                  <w:rPr>
                    <w:ins w:id="3709" w:author="Eric Banks" w:date="2025-11-05T08:25:00Z"/>
                    <w:w w:val="100"/>
                    <w:sz w:val="18"/>
                    <w:szCs w:val="16"/>
                  </w:rPr>
                </w:rPrChange>
              </w:rPr>
            </w:pPr>
            <w:ins w:id="3710" w:author="Eric Banks" w:date="2025-11-05T08:26:00Z">
              <w:r w:rsidRPr="00294CDC">
                <w:rPr>
                  <w:sz w:val="16"/>
                  <w:szCs w:val="16"/>
                  <w:rPrChange w:id="3711" w:author="Eric Banks" w:date="2025-11-05T08:26:00Z">
                    <w:rPr>
                      <w:szCs w:val="16"/>
                    </w:rPr>
                  </w:rPrChange>
                </w:rPr>
                <w:t>29 CFR, Part 1926, Subpart J, Standard 1926.352</w:t>
              </w:r>
            </w:ins>
          </w:p>
        </w:tc>
        <w:tc>
          <w:tcPr>
            <w:tcW w:w="4282" w:type="dxa"/>
          </w:tcPr>
          <w:p w14:paraId="00BB689F" w14:textId="77777777" w:rsidR="00217B7C" w:rsidRPr="00294CDC" w:rsidRDefault="00217B7C" w:rsidP="00217B7C">
            <w:pPr>
              <w:pStyle w:val="Body"/>
              <w:spacing w:line="240" w:lineRule="atLeast"/>
              <w:rPr>
                <w:ins w:id="3712" w:author="Eric Banks" w:date="2025-11-05T08:25:00Z"/>
                <w:w w:val="100"/>
                <w:sz w:val="16"/>
                <w:szCs w:val="16"/>
                <w:rPrChange w:id="3713" w:author="Eric Banks" w:date="2025-11-05T08:26:00Z">
                  <w:rPr>
                    <w:ins w:id="3714" w:author="Eric Banks" w:date="2025-11-05T08:25:00Z"/>
                    <w:w w:val="100"/>
                    <w:sz w:val="18"/>
                    <w:szCs w:val="16"/>
                  </w:rPr>
                </w:rPrChange>
              </w:rPr>
            </w:pPr>
            <w:ins w:id="3715" w:author="Eric Banks" w:date="2025-11-05T08:26:00Z">
              <w:r w:rsidRPr="00294CDC">
                <w:rPr>
                  <w:sz w:val="16"/>
                  <w:szCs w:val="16"/>
                  <w:rPrChange w:id="3716" w:author="Eric Banks" w:date="2025-11-05T08:26:00Z">
                    <w:rPr>
                      <w:szCs w:val="16"/>
                    </w:rPr>
                  </w:rPrChange>
                </w:rPr>
                <w:t>Safety and Health Regulations for Construction</w:t>
              </w:r>
            </w:ins>
          </w:p>
        </w:tc>
        <w:tc>
          <w:tcPr>
            <w:tcW w:w="8753" w:type="dxa"/>
            <w:gridSpan w:val="7"/>
          </w:tcPr>
          <w:p w14:paraId="30A940DA" w14:textId="77777777" w:rsidR="00217B7C" w:rsidRPr="00294CDC" w:rsidRDefault="003F2D4D" w:rsidP="00217B7C">
            <w:pPr>
              <w:pStyle w:val="Body"/>
              <w:spacing w:line="240" w:lineRule="atLeast"/>
              <w:jc w:val="center"/>
              <w:rPr>
                <w:ins w:id="3717" w:author="Eric Banks" w:date="2025-11-05T08:25:00Z"/>
                <w:w w:val="100"/>
                <w:sz w:val="16"/>
                <w:szCs w:val="16"/>
                <w:rPrChange w:id="3718" w:author="Eric Banks" w:date="2025-11-05T08:26:00Z">
                  <w:rPr>
                    <w:ins w:id="3719" w:author="Eric Banks" w:date="2025-11-05T08:25:00Z"/>
                    <w:w w:val="100"/>
                    <w:sz w:val="18"/>
                    <w:szCs w:val="16"/>
                  </w:rPr>
                </w:rPrChange>
              </w:rPr>
            </w:pPr>
            <w:ins w:id="3720" w:author="Eric Banks" w:date="2025-11-05T08:38:00Z">
              <w:r w:rsidRPr="004B241C">
                <w:rPr>
                  <w:sz w:val="16"/>
                  <w:szCs w:val="16"/>
                </w:rPr>
                <w:t>Not referenced in IBC, IRC, IECC</w:t>
              </w:r>
            </w:ins>
          </w:p>
        </w:tc>
      </w:tr>
      <w:tr w:rsidR="00217B7C" w:rsidRPr="00294CDC" w14:paraId="109D4EF2" w14:textId="77777777" w:rsidTr="00217B7C">
        <w:trPr>
          <w:cantSplit/>
          <w:ins w:id="3721" w:author="Eric Banks" w:date="2025-11-05T08:25:00Z"/>
        </w:trPr>
        <w:tc>
          <w:tcPr>
            <w:tcW w:w="1365" w:type="dxa"/>
          </w:tcPr>
          <w:p w14:paraId="24F76D44" w14:textId="77777777" w:rsidR="00217B7C" w:rsidRPr="00294CDC" w:rsidRDefault="00217B7C" w:rsidP="00217B7C">
            <w:pPr>
              <w:pStyle w:val="Body"/>
              <w:spacing w:line="240" w:lineRule="atLeast"/>
              <w:rPr>
                <w:ins w:id="3722" w:author="Eric Banks" w:date="2025-11-05T08:25:00Z"/>
                <w:w w:val="100"/>
                <w:sz w:val="16"/>
                <w:szCs w:val="16"/>
                <w:rPrChange w:id="3723" w:author="Eric Banks" w:date="2025-11-05T08:26:00Z">
                  <w:rPr>
                    <w:ins w:id="3724" w:author="Eric Banks" w:date="2025-11-05T08:25:00Z"/>
                    <w:w w:val="100"/>
                    <w:sz w:val="18"/>
                    <w:szCs w:val="16"/>
                  </w:rPr>
                </w:rPrChange>
              </w:rPr>
            </w:pPr>
            <w:ins w:id="3725" w:author="Eric Banks" w:date="2025-11-05T08:26:00Z">
              <w:r w:rsidRPr="00294CDC">
                <w:rPr>
                  <w:sz w:val="16"/>
                  <w:szCs w:val="16"/>
                  <w:rPrChange w:id="3726" w:author="Eric Banks" w:date="2025-11-05T08:26:00Z">
                    <w:rPr>
                      <w:szCs w:val="16"/>
                    </w:rPr>
                  </w:rPrChange>
                </w:rPr>
                <w:lastRenderedPageBreak/>
                <w:t>UL 263</w:t>
              </w:r>
            </w:ins>
          </w:p>
        </w:tc>
        <w:tc>
          <w:tcPr>
            <w:tcW w:w="4282" w:type="dxa"/>
          </w:tcPr>
          <w:p w14:paraId="4327850C" w14:textId="77777777" w:rsidR="00217B7C" w:rsidRPr="00294CDC" w:rsidRDefault="00217B7C" w:rsidP="00217B7C">
            <w:pPr>
              <w:pStyle w:val="Body"/>
              <w:spacing w:line="240" w:lineRule="atLeast"/>
              <w:rPr>
                <w:ins w:id="3727" w:author="Eric Banks" w:date="2025-11-05T08:25:00Z"/>
                <w:w w:val="100"/>
                <w:sz w:val="16"/>
                <w:szCs w:val="16"/>
                <w:rPrChange w:id="3728" w:author="Eric Banks" w:date="2025-11-05T08:26:00Z">
                  <w:rPr>
                    <w:ins w:id="3729" w:author="Eric Banks" w:date="2025-11-05T08:25:00Z"/>
                    <w:w w:val="100"/>
                    <w:sz w:val="18"/>
                    <w:szCs w:val="16"/>
                  </w:rPr>
                </w:rPrChange>
              </w:rPr>
            </w:pPr>
            <w:ins w:id="3730" w:author="Eric Banks" w:date="2025-11-05T08:26:00Z">
              <w:r w:rsidRPr="00294CDC">
                <w:rPr>
                  <w:sz w:val="16"/>
                  <w:szCs w:val="16"/>
                  <w:rPrChange w:id="3731" w:author="Eric Banks" w:date="2025-11-05T08:26:00Z">
                    <w:rPr>
                      <w:szCs w:val="16"/>
                    </w:rPr>
                  </w:rPrChange>
                </w:rPr>
                <w:t>Standard for Fire Test of Building Construction and Materials</w:t>
              </w:r>
            </w:ins>
          </w:p>
        </w:tc>
        <w:tc>
          <w:tcPr>
            <w:tcW w:w="1249" w:type="dxa"/>
          </w:tcPr>
          <w:p w14:paraId="5E27F1CD" w14:textId="77777777" w:rsidR="00217B7C" w:rsidRPr="00294CDC" w:rsidRDefault="00217B7C" w:rsidP="00217B7C">
            <w:pPr>
              <w:pStyle w:val="Body"/>
              <w:spacing w:line="240" w:lineRule="atLeast"/>
              <w:jc w:val="center"/>
              <w:rPr>
                <w:ins w:id="3732" w:author="Eric Banks" w:date="2025-11-05T08:25:00Z"/>
                <w:w w:val="100"/>
                <w:sz w:val="16"/>
                <w:szCs w:val="16"/>
                <w:rPrChange w:id="3733" w:author="Eric Banks" w:date="2025-11-05T08:26:00Z">
                  <w:rPr>
                    <w:ins w:id="3734" w:author="Eric Banks" w:date="2025-11-05T08:25:00Z"/>
                    <w:w w:val="100"/>
                    <w:sz w:val="18"/>
                    <w:szCs w:val="16"/>
                  </w:rPr>
                </w:rPrChange>
              </w:rPr>
            </w:pPr>
            <w:ins w:id="3735" w:author="Eric Banks" w:date="2025-11-05T08:34:00Z">
              <w:r>
                <w:rPr>
                  <w:sz w:val="16"/>
                  <w:szCs w:val="16"/>
                </w:rPr>
                <w:t>--</w:t>
              </w:r>
            </w:ins>
          </w:p>
        </w:tc>
        <w:tc>
          <w:tcPr>
            <w:tcW w:w="1250" w:type="dxa"/>
          </w:tcPr>
          <w:p w14:paraId="3D743A83" w14:textId="77777777" w:rsidR="00217B7C" w:rsidRPr="00294CDC" w:rsidRDefault="00217B7C" w:rsidP="00217B7C">
            <w:pPr>
              <w:pStyle w:val="Body"/>
              <w:spacing w:line="240" w:lineRule="atLeast"/>
              <w:jc w:val="center"/>
              <w:rPr>
                <w:ins w:id="3736" w:author="Eric Banks" w:date="2025-11-05T08:25:00Z"/>
                <w:w w:val="100"/>
                <w:sz w:val="16"/>
                <w:szCs w:val="16"/>
                <w:rPrChange w:id="3737" w:author="Eric Banks" w:date="2025-11-05T08:26:00Z">
                  <w:rPr>
                    <w:ins w:id="3738" w:author="Eric Banks" w:date="2025-11-05T08:25:00Z"/>
                    <w:w w:val="100"/>
                    <w:sz w:val="18"/>
                    <w:szCs w:val="16"/>
                  </w:rPr>
                </w:rPrChange>
              </w:rPr>
            </w:pPr>
            <w:ins w:id="3739" w:author="Eric Banks" w:date="2025-11-05T08:26:00Z">
              <w:r w:rsidRPr="00294CDC">
                <w:rPr>
                  <w:sz w:val="16"/>
                  <w:szCs w:val="16"/>
                  <w:rPrChange w:id="3740" w:author="Eric Banks" w:date="2025-11-05T08:26:00Z">
                    <w:rPr>
                      <w:szCs w:val="16"/>
                    </w:rPr>
                  </w:rPrChange>
                </w:rPr>
                <w:t>2003</w:t>
              </w:r>
            </w:ins>
          </w:p>
        </w:tc>
        <w:tc>
          <w:tcPr>
            <w:tcW w:w="1250" w:type="dxa"/>
          </w:tcPr>
          <w:p w14:paraId="2EF582CA" w14:textId="77777777" w:rsidR="00217B7C" w:rsidRPr="00294CDC" w:rsidRDefault="00217B7C" w:rsidP="00217B7C">
            <w:pPr>
              <w:pStyle w:val="Body"/>
              <w:spacing w:line="240" w:lineRule="atLeast"/>
              <w:jc w:val="center"/>
              <w:rPr>
                <w:ins w:id="3741" w:author="Eric Banks" w:date="2025-11-05T08:25:00Z"/>
                <w:w w:val="100"/>
                <w:sz w:val="16"/>
                <w:szCs w:val="16"/>
                <w:rPrChange w:id="3742" w:author="Eric Banks" w:date="2025-11-05T08:26:00Z">
                  <w:rPr>
                    <w:ins w:id="3743" w:author="Eric Banks" w:date="2025-11-05T08:25:00Z"/>
                    <w:w w:val="100"/>
                    <w:sz w:val="18"/>
                    <w:szCs w:val="16"/>
                  </w:rPr>
                </w:rPrChange>
              </w:rPr>
            </w:pPr>
            <w:ins w:id="3744" w:author="Eric Banks" w:date="2025-11-05T08:26:00Z">
              <w:r w:rsidRPr="00294CDC">
                <w:rPr>
                  <w:sz w:val="16"/>
                  <w:szCs w:val="16"/>
                  <w:rPrChange w:id="3745" w:author="Eric Banks" w:date="2025-11-05T08:26:00Z">
                    <w:rPr>
                      <w:szCs w:val="16"/>
                    </w:rPr>
                  </w:rPrChange>
                </w:rPr>
                <w:t>2003 with Revisions through October 2007</w:t>
              </w:r>
            </w:ins>
          </w:p>
        </w:tc>
        <w:tc>
          <w:tcPr>
            <w:tcW w:w="1251" w:type="dxa"/>
          </w:tcPr>
          <w:p w14:paraId="1BA75900" w14:textId="77777777" w:rsidR="00217B7C" w:rsidRPr="00294CDC" w:rsidRDefault="00217B7C" w:rsidP="00217B7C">
            <w:pPr>
              <w:pStyle w:val="Body"/>
              <w:spacing w:line="240" w:lineRule="atLeast"/>
              <w:jc w:val="center"/>
              <w:rPr>
                <w:ins w:id="3746" w:author="Eric Banks" w:date="2025-11-05T08:25:00Z"/>
                <w:w w:val="100"/>
                <w:sz w:val="16"/>
                <w:szCs w:val="16"/>
                <w:rPrChange w:id="3747" w:author="Eric Banks" w:date="2025-11-05T08:26:00Z">
                  <w:rPr>
                    <w:ins w:id="3748" w:author="Eric Banks" w:date="2025-11-05T08:25:00Z"/>
                    <w:w w:val="100"/>
                    <w:sz w:val="18"/>
                    <w:szCs w:val="16"/>
                  </w:rPr>
                </w:rPrChange>
              </w:rPr>
            </w:pPr>
            <w:ins w:id="3749" w:author="Eric Banks" w:date="2025-11-05T08:26:00Z">
              <w:r w:rsidRPr="00294CDC">
                <w:rPr>
                  <w:sz w:val="16"/>
                  <w:szCs w:val="16"/>
                  <w:rPrChange w:id="3750" w:author="Eric Banks" w:date="2025-11-05T08:26:00Z">
                    <w:rPr>
                      <w:szCs w:val="16"/>
                    </w:rPr>
                  </w:rPrChange>
                </w:rPr>
                <w:t>2011</w:t>
              </w:r>
            </w:ins>
          </w:p>
        </w:tc>
        <w:tc>
          <w:tcPr>
            <w:tcW w:w="1251" w:type="dxa"/>
          </w:tcPr>
          <w:p w14:paraId="7E0E11C3" w14:textId="77777777" w:rsidR="00217B7C" w:rsidRPr="00294CDC" w:rsidRDefault="00217B7C" w:rsidP="00217B7C">
            <w:pPr>
              <w:pStyle w:val="Body"/>
              <w:spacing w:line="240" w:lineRule="atLeast"/>
              <w:jc w:val="center"/>
              <w:rPr>
                <w:ins w:id="3751" w:author="Eric Banks" w:date="2025-11-05T08:25:00Z"/>
                <w:w w:val="100"/>
                <w:sz w:val="16"/>
                <w:szCs w:val="16"/>
                <w:rPrChange w:id="3752" w:author="Eric Banks" w:date="2025-11-05T08:26:00Z">
                  <w:rPr>
                    <w:ins w:id="3753" w:author="Eric Banks" w:date="2025-11-05T08:25:00Z"/>
                    <w:w w:val="100"/>
                    <w:sz w:val="18"/>
                    <w:szCs w:val="16"/>
                  </w:rPr>
                </w:rPrChange>
              </w:rPr>
            </w:pPr>
            <w:ins w:id="3754" w:author="Eric Banks" w:date="2025-11-05T08:26:00Z">
              <w:r w:rsidRPr="00294CDC">
                <w:rPr>
                  <w:sz w:val="16"/>
                  <w:szCs w:val="16"/>
                  <w:rPrChange w:id="3755" w:author="Eric Banks" w:date="2025-11-05T08:26:00Z">
                    <w:rPr>
                      <w:szCs w:val="16"/>
                    </w:rPr>
                  </w:rPrChange>
                </w:rPr>
                <w:t>2011 with Revisions through June 2015</w:t>
              </w:r>
            </w:ins>
          </w:p>
        </w:tc>
        <w:tc>
          <w:tcPr>
            <w:tcW w:w="1251" w:type="dxa"/>
          </w:tcPr>
          <w:p w14:paraId="7CCC71F4" w14:textId="77777777" w:rsidR="00217B7C" w:rsidRPr="00294CDC" w:rsidRDefault="00217B7C" w:rsidP="00217B7C">
            <w:pPr>
              <w:pStyle w:val="Body"/>
              <w:spacing w:line="240" w:lineRule="atLeast"/>
              <w:jc w:val="center"/>
              <w:rPr>
                <w:ins w:id="3756" w:author="Eric Banks" w:date="2025-11-05T08:25:00Z"/>
                <w:w w:val="100"/>
                <w:sz w:val="16"/>
                <w:szCs w:val="16"/>
                <w:rPrChange w:id="3757" w:author="Eric Banks" w:date="2025-11-05T08:26:00Z">
                  <w:rPr>
                    <w:ins w:id="3758" w:author="Eric Banks" w:date="2025-11-05T08:25:00Z"/>
                    <w:w w:val="100"/>
                    <w:sz w:val="18"/>
                    <w:szCs w:val="16"/>
                  </w:rPr>
                </w:rPrChange>
              </w:rPr>
            </w:pPr>
            <w:ins w:id="3759" w:author="Eric Banks" w:date="2025-11-05T08:26:00Z">
              <w:r w:rsidRPr="00294CDC">
                <w:rPr>
                  <w:sz w:val="16"/>
                  <w:szCs w:val="16"/>
                  <w:rPrChange w:id="3760" w:author="Eric Banks" w:date="2025-11-05T08:26:00Z">
                    <w:rPr>
                      <w:szCs w:val="16"/>
                    </w:rPr>
                  </w:rPrChange>
                </w:rPr>
                <w:t>2011 with Revisions through March 2018</w:t>
              </w:r>
            </w:ins>
          </w:p>
        </w:tc>
        <w:tc>
          <w:tcPr>
            <w:tcW w:w="1251" w:type="dxa"/>
          </w:tcPr>
          <w:p w14:paraId="4A3C9141" w14:textId="77777777" w:rsidR="00217B7C" w:rsidRPr="00294CDC" w:rsidRDefault="00217B7C" w:rsidP="00217B7C">
            <w:pPr>
              <w:pStyle w:val="Body"/>
              <w:spacing w:line="240" w:lineRule="atLeast"/>
              <w:jc w:val="center"/>
              <w:rPr>
                <w:ins w:id="3761" w:author="Eric Banks" w:date="2025-11-05T08:25:00Z"/>
                <w:w w:val="100"/>
                <w:sz w:val="16"/>
                <w:szCs w:val="16"/>
                <w:rPrChange w:id="3762" w:author="Eric Banks" w:date="2025-11-05T08:26:00Z">
                  <w:rPr>
                    <w:ins w:id="3763" w:author="Eric Banks" w:date="2025-11-05T08:25:00Z"/>
                    <w:w w:val="100"/>
                    <w:sz w:val="18"/>
                    <w:szCs w:val="16"/>
                  </w:rPr>
                </w:rPrChange>
              </w:rPr>
            </w:pPr>
            <w:ins w:id="3764" w:author="Eric Banks" w:date="2025-11-05T08:26:00Z">
              <w:r w:rsidRPr="00294CDC">
                <w:rPr>
                  <w:sz w:val="16"/>
                  <w:szCs w:val="16"/>
                  <w:rPrChange w:id="3765" w:author="Eric Banks" w:date="2025-11-05T08:26:00Z">
                    <w:rPr>
                      <w:szCs w:val="16"/>
                    </w:rPr>
                  </w:rPrChange>
                </w:rPr>
                <w:t>2011 with Revisions through August 2021</w:t>
              </w:r>
            </w:ins>
          </w:p>
        </w:tc>
      </w:tr>
      <w:tr w:rsidR="00217B7C" w:rsidRPr="00294CDC" w14:paraId="4122D433" w14:textId="77777777" w:rsidTr="00217B7C">
        <w:trPr>
          <w:cantSplit/>
          <w:ins w:id="3766" w:author="Eric Banks" w:date="2025-11-05T08:25:00Z"/>
        </w:trPr>
        <w:tc>
          <w:tcPr>
            <w:tcW w:w="1365" w:type="dxa"/>
          </w:tcPr>
          <w:p w14:paraId="7DEA55B4" w14:textId="77777777" w:rsidR="00217B7C" w:rsidRPr="00294CDC" w:rsidRDefault="00217B7C" w:rsidP="00217B7C">
            <w:pPr>
              <w:pStyle w:val="Body"/>
              <w:spacing w:line="240" w:lineRule="atLeast"/>
              <w:rPr>
                <w:ins w:id="3767" w:author="Eric Banks" w:date="2025-11-05T08:25:00Z"/>
                <w:w w:val="100"/>
                <w:sz w:val="16"/>
                <w:szCs w:val="16"/>
                <w:rPrChange w:id="3768" w:author="Eric Banks" w:date="2025-11-05T08:26:00Z">
                  <w:rPr>
                    <w:ins w:id="3769" w:author="Eric Banks" w:date="2025-11-05T08:25:00Z"/>
                    <w:w w:val="100"/>
                    <w:sz w:val="18"/>
                    <w:szCs w:val="16"/>
                  </w:rPr>
                </w:rPrChange>
              </w:rPr>
            </w:pPr>
            <w:ins w:id="3770" w:author="Eric Banks" w:date="2025-11-05T08:26:00Z">
              <w:r w:rsidRPr="00294CDC">
                <w:rPr>
                  <w:sz w:val="16"/>
                  <w:szCs w:val="16"/>
                  <w:rPrChange w:id="3771" w:author="Eric Banks" w:date="2025-11-05T08:26:00Z">
                    <w:rPr>
                      <w:szCs w:val="16"/>
                    </w:rPr>
                  </w:rPrChange>
                </w:rPr>
                <w:t>UL 723</w:t>
              </w:r>
            </w:ins>
          </w:p>
        </w:tc>
        <w:tc>
          <w:tcPr>
            <w:tcW w:w="4282" w:type="dxa"/>
          </w:tcPr>
          <w:p w14:paraId="21E6D8A6" w14:textId="77777777" w:rsidR="00217B7C" w:rsidRPr="00294CDC" w:rsidRDefault="00217B7C" w:rsidP="00217B7C">
            <w:pPr>
              <w:pStyle w:val="Body"/>
              <w:spacing w:line="240" w:lineRule="atLeast"/>
              <w:rPr>
                <w:ins w:id="3772" w:author="Eric Banks" w:date="2025-11-05T08:25:00Z"/>
                <w:w w:val="100"/>
                <w:sz w:val="16"/>
                <w:szCs w:val="16"/>
                <w:rPrChange w:id="3773" w:author="Eric Banks" w:date="2025-11-05T08:26:00Z">
                  <w:rPr>
                    <w:ins w:id="3774" w:author="Eric Banks" w:date="2025-11-05T08:25:00Z"/>
                    <w:w w:val="100"/>
                    <w:sz w:val="18"/>
                    <w:szCs w:val="16"/>
                  </w:rPr>
                </w:rPrChange>
              </w:rPr>
            </w:pPr>
            <w:ins w:id="3775" w:author="Eric Banks" w:date="2025-11-05T08:26:00Z">
              <w:r w:rsidRPr="00294CDC">
                <w:rPr>
                  <w:sz w:val="16"/>
                  <w:szCs w:val="16"/>
                  <w:rPrChange w:id="3776" w:author="Eric Banks" w:date="2025-11-05T08:26:00Z">
                    <w:rPr>
                      <w:szCs w:val="16"/>
                    </w:rPr>
                  </w:rPrChange>
                </w:rPr>
                <w:t>Test for Surface Burning Characteristics of Building Materials</w:t>
              </w:r>
            </w:ins>
          </w:p>
        </w:tc>
        <w:tc>
          <w:tcPr>
            <w:tcW w:w="1249" w:type="dxa"/>
          </w:tcPr>
          <w:p w14:paraId="30120E54" w14:textId="77777777" w:rsidR="00217B7C" w:rsidRPr="00294CDC" w:rsidRDefault="00217B7C" w:rsidP="00217B7C">
            <w:pPr>
              <w:pStyle w:val="Body"/>
              <w:spacing w:line="240" w:lineRule="atLeast"/>
              <w:jc w:val="center"/>
              <w:rPr>
                <w:ins w:id="3777" w:author="Eric Banks" w:date="2025-11-05T08:25:00Z"/>
                <w:w w:val="100"/>
                <w:sz w:val="16"/>
                <w:szCs w:val="16"/>
                <w:rPrChange w:id="3778" w:author="Eric Banks" w:date="2025-11-05T08:26:00Z">
                  <w:rPr>
                    <w:ins w:id="3779" w:author="Eric Banks" w:date="2025-11-05T08:25:00Z"/>
                    <w:w w:val="100"/>
                    <w:sz w:val="18"/>
                    <w:szCs w:val="16"/>
                  </w:rPr>
                </w:rPrChange>
              </w:rPr>
            </w:pPr>
            <w:ins w:id="3780" w:author="Eric Banks" w:date="2025-11-05T08:34:00Z">
              <w:r>
                <w:rPr>
                  <w:sz w:val="16"/>
                  <w:szCs w:val="16"/>
                </w:rPr>
                <w:t>--</w:t>
              </w:r>
            </w:ins>
          </w:p>
        </w:tc>
        <w:tc>
          <w:tcPr>
            <w:tcW w:w="1250" w:type="dxa"/>
          </w:tcPr>
          <w:p w14:paraId="3FBC84EE" w14:textId="77777777" w:rsidR="00217B7C" w:rsidRPr="00294CDC" w:rsidRDefault="00217B7C" w:rsidP="00217B7C">
            <w:pPr>
              <w:pStyle w:val="Body"/>
              <w:spacing w:line="240" w:lineRule="atLeast"/>
              <w:jc w:val="center"/>
              <w:rPr>
                <w:ins w:id="3781" w:author="Eric Banks" w:date="2025-11-05T08:25:00Z"/>
                <w:w w:val="100"/>
                <w:sz w:val="16"/>
                <w:szCs w:val="16"/>
                <w:rPrChange w:id="3782" w:author="Eric Banks" w:date="2025-11-05T08:26:00Z">
                  <w:rPr>
                    <w:ins w:id="3783" w:author="Eric Banks" w:date="2025-11-05T08:25:00Z"/>
                    <w:w w:val="100"/>
                    <w:sz w:val="18"/>
                    <w:szCs w:val="16"/>
                  </w:rPr>
                </w:rPrChange>
              </w:rPr>
            </w:pPr>
            <w:ins w:id="3784" w:author="Eric Banks" w:date="2025-11-05T08:26:00Z">
              <w:r w:rsidRPr="00294CDC">
                <w:rPr>
                  <w:sz w:val="16"/>
                  <w:szCs w:val="16"/>
                  <w:rPrChange w:id="3785" w:author="Eric Banks" w:date="2025-11-05T08:26:00Z">
                    <w:rPr>
                      <w:szCs w:val="16"/>
                    </w:rPr>
                  </w:rPrChange>
                </w:rPr>
                <w:t>2003 with Revisions through May 2005</w:t>
              </w:r>
            </w:ins>
          </w:p>
        </w:tc>
        <w:tc>
          <w:tcPr>
            <w:tcW w:w="1250" w:type="dxa"/>
          </w:tcPr>
          <w:p w14:paraId="3E448530" w14:textId="77777777" w:rsidR="00217B7C" w:rsidRPr="00294CDC" w:rsidRDefault="00217B7C" w:rsidP="00217B7C">
            <w:pPr>
              <w:pStyle w:val="Body"/>
              <w:spacing w:line="240" w:lineRule="atLeast"/>
              <w:jc w:val="center"/>
              <w:rPr>
                <w:ins w:id="3786" w:author="Eric Banks" w:date="2025-11-05T08:25:00Z"/>
                <w:w w:val="100"/>
                <w:sz w:val="16"/>
                <w:szCs w:val="16"/>
                <w:rPrChange w:id="3787" w:author="Eric Banks" w:date="2025-11-05T08:26:00Z">
                  <w:rPr>
                    <w:ins w:id="3788" w:author="Eric Banks" w:date="2025-11-05T08:25:00Z"/>
                    <w:w w:val="100"/>
                    <w:sz w:val="18"/>
                    <w:szCs w:val="16"/>
                  </w:rPr>
                </w:rPrChange>
              </w:rPr>
            </w:pPr>
            <w:ins w:id="3789" w:author="Eric Banks" w:date="2025-11-05T08:26:00Z">
              <w:r w:rsidRPr="00294CDC">
                <w:rPr>
                  <w:sz w:val="16"/>
                  <w:szCs w:val="16"/>
                  <w:rPrChange w:id="3790" w:author="Eric Banks" w:date="2025-11-05T08:26:00Z">
                    <w:rPr>
                      <w:szCs w:val="16"/>
                    </w:rPr>
                  </w:rPrChange>
                </w:rPr>
                <w:t>2008</w:t>
              </w:r>
            </w:ins>
          </w:p>
        </w:tc>
        <w:tc>
          <w:tcPr>
            <w:tcW w:w="1251" w:type="dxa"/>
          </w:tcPr>
          <w:p w14:paraId="65B65D66" w14:textId="77777777" w:rsidR="00217B7C" w:rsidRPr="00294CDC" w:rsidRDefault="00217B7C" w:rsidP="00217B7C">
            <w:pPr>
              <w:pStyle w:val="Body"/>
              <w:spacing w:line="240" w:lineRule="atLeast"/>
              <w:jc w:val="center"/>
              <w:rPr>
                <w:ins w:id="3791" w:author="Eric Banks" w:date="2025-11-05T08:25:00Z"/>
                <w:w w:val="100"/>
                <w:sz w:val="16"/>
                <w:szCs w:val="16"/>
                <w:rPrChange w:id="3792" w:author="Eric Banks" w:date="2025-11-05T08:26:00Z">
                  <w:rPr>
                    <w:ins w:id="3793" w:author="Eric Banks" w:date="2025-11-05T08:25:00Z"/>
                    <w:w w:val="100"/>
                    <w:sz w:val="18"/>
                    <w:szCs w:val="16"/>
                  </w:rPr>
                </w:rPrChange>
              </w:rPr>
            </w:pPr>
            <w:ins w:id="3794" w:author="Eric Banks" w:date="2025-11-05T08:26:00Z">
              <w:r w:rsidRPr="00294CDC">
                <w:rPr>
                  <w:sz w:val="16"/>
                  <w:szCs w:val="16"/>
                  <w:rPrChange w:id="3795" w:author="Eric Banks" w:date="2025-11-05T08:26:00Z">
                    <w:rPr>
                      <w:szCs w:val="16"/>
                    </w:rPr>
                  </w:rPrChange>
                </w:rPr>
                <w:t>2008 with Revisions through September 2010</w:t>
              </w:r>
            </w:ins>
          </w:p>
        </w:tc>
        <w:tc>
          <w:tcPr>
            <w:tcW w:w="1251" w:type="dxa"/>
          </w:tcPr>
          <w:p w14:paraId="2029FF87" w14:textId="77777777" w:rsidR="00217B7C" w:rsidRPr="00294CDC" w:rsidRDefault="00217B7C" w:rsidP="00217B7C">
            <w:pPr>
              <w:pStyle w:val="Body"/>
              <w:spacing w:line="240" w:lineRule="atLeast"/>
              <w:jc w:val="center"/>
              <w:rPr>
                <w:ins w:id="3796" w:author="Eric Banks" w:date="2025-11-05T08:25:00Z"/>
                <w:w w:val="100"/>
                <w:sz w:val="16"/>
                <w:szCs w:val="16"/>
                <w:rPrChange w:id="3797" w:author="Eric Banks" w:date="2025-11-05T08:26:00Z">
                  <w:rPr>
                    <w:ins w:id="3798" w:author="Eric Banks" w:date="2025-11-05T08:25:00Z"/>
                    <w:w w:val="100"/>
                    <w:sz w:val="18"/>
                    <w:szCs w:val="16"/>
                  </w:rPr>
                </w:rPrChange>
              </w:rPr>
            </w:pPr>
            <w:ins w:id="3799" w:author="Eric Banks" w:date="2025-11-05T08:26:00Z">
              <w:r w:rsidRPr="00294CDC">
                <w:rPr>
                  <w:sz w:val="16"/>
                  <w:szCs w:val="16"/>
                  <w:rPrChange w:id="3800" w:author="Eric Banks" w:date="2025-11-05T08:26:00Z">
                    <w:rPr>
                      <w:szCs w:val="16"/>
                    </w:rPr>
                  </w:rPrChange>
                </w:rPr>
                <w:t>2008 with Revisions through August 2013</w:t>
              </w:r>
            </w:ins>
          </w:p>
        </w:tc>
        <w:tc>
          <w:tcPr>
            <w:tcW w:w="1251" w:type="dxa"/>
          </w:tcPr>
          <w:p w14:paraId="063C9FFC" w14:textId="77777777" w:rsidR="00217B7C" w:rsidRPr="00294CDC" w:rsidRDefault="00217B7C" w:rsidP="00217B7C">
            <w:pPr>
              <w:pStyle w:val="Body"/>
              <w:spacing w:line="240" w:lineRule="atLeast"/>
              <w:jc w:val="center"/>
              <w:rPr>
                <w:ins w:id="3801" w:author="Eric Banks" w:date="2025-11-05T08:25:00Z"/>
                <w:w w:val="100"/>
                <w:sz w:val="16"/>
                <w:szCs w:val="16"/>
                <w:rPrChange w:id="3802" w:author="Eric Banks" w:date="2025-11-05T08:26:00Z">
                  <w:rPr>
                    <w:ins w:id="3803" w:author="Eric Banks" w:date="2025-11-05T08:25:00Z"/>
                    <w:w w:val="100"/>
                    <w:sz w:val="18"/>
                    <w:szCs w:val="16"/>
                  </w:rPr>
                </w:rPrChange>
              </w:rPr>
            </w:pPr>
            <w:ins w:id="3804" w:author="Eric Banks" w:date="2025-11-05T08:26:00Z">
              <w:r w:rsidRPr="00294CDC">
                <w:rPr>
                  <w:sz w:val="16"/>
                  <w:szCs w:val="16"/>
                  <w:rPrChange w:id="3805" w:author="Eric Banks" w:date="2025-11-05T08:26:00Z">
                    <w:rPr>
                      <w:szCs w:val="16"/>
                    </w:rPr>
                  </w:rPrChange>
                </w:rPr>
                <w:t>2018</w:t>
              </w:r>
            </w:ins>
          </w:p>
        </w:tc>
        <w:tc>
          <w:tcPr>
            <w:tcW w:w="1251" w:type="dxa"/>
          </w:tcPr>
          <w:p w14:paraId="5ED23407" w14:textId="77777777" w:rsidR="00217B7C" w:rsidRPr="00294CDC" w:rsidRDefault="00217B7C" w:rsidP="00217B7C">
            <w:pPr>
              <w:pStyle w:val="Body"/>
              <w:spacing w:line="240" w:lineRule="atLeast"/>
              <w:jc w:val="center"/>
              <w:rPr>
                <w:ins w:id="3806" w:author="Eric Banks" w:date="2025-11-05T08:25:00Z"/>
                <w:w w:val="100"/>
                <w:sz w:val="16"/>
                <w:szCs w:val="16"/>
                <w:rPrChange w:id="3807" w:author="Eric Banks" w:date="2025-11-05T08:26:00Z">
                  <w:rPr>
                    <w:ins w:id="3808" w:author="Eric Banks" w:date="2025-11-05T08:25:00Z"/>
                    <w:w w:val="100"/>
                    <w:sz w:val="18"/>
                    <w:szCs w:val="16"/>
                  </w:rPr>
                </w:rPrChange>
              </w:rPr>
            </w:pPr>
            <w:ins w:id="3809" w:author="Eric Banks" w:date="2025-11-05T08:26:00Z">
              <w:r w:rsidRPr="00294CDC">
                <w:rPr>
                  <w:sz w:val="16"/>
                  <w:szCs w:val="16"/>
                  <w:rPrChange w:id="3810" w:author="Eric Banks" w:date="2025-11-05T08:26:00Z">
                    <w:rPr>
                      <w:szCs w:val="16"/>
                    </w:rPr>
                  </w:rPrChange>
                </w:rPr>
                <w:t>2018</w:t>
              </w:r>
            </w:ins>
          </w:p>
        </w:tc>
      </w:tr>
      <w:tr w:rsidR="00217B7C" w:rsidRPr="00294CDC" w14:paraId="2697DB86" w14:textId="77777777" w:rsidTr="00217B7C">
        <w:trPr>
          <w:cantSplit/>
          <w:ins w:id="3811" w:author="Eric Banks" w:date="2025-11-05T08:25:00Z"/>
        </w:trPr>
        <w:tc>
          <w:tcPr>
            <w:tcW w:w="1365" w:type="dxa"/>
          </w:tcPr>
          <w:p w14:paraId="70337254" w14:textId="77777777" w:rsidR="00217B7C" w:rsidRPr="00294CDC" w:rsidRDefault="00217B7C" w:rsidP="00217B7C">
            <w:pPr>
              <w:pStyle w:val="Body"/>
              <w:spacing w:line="240" w:lineRule="atLeast"/>
              <w:rPr>
                <w:ins w:id="3812" w:author="Eric Banks" w:date="2025-11-05T08:25:00Z"/>
                <w:w w:val="100"/>
                <w:sz w:val="16"/>
                <w:szCs w:val="16"/>
                <w:rPrChange w:id="3813" w:author="Eric Banks" w:date="2025-11-05T08:26:00Z">
                  <w:rPr>
                    <w:ins w:id="3814" w:author="Eric Banks" w:date="2025-11-05T08:25:00Z"/>
                    <w:w w:val="100"/>
                    <w:sz w:val="18"/>
                    <w:szCs w:val="16"/>
                  </w:rPr>
                </w:rPrChange>
              </w:rPr>
            </w:pPr>
            <w:ins w:id="3815" w:author="Eric Banks" w:date="2025-11-05T08:26:00Z">
              <w:r w:rsidRPr="00294CDC">
                <w:rPr>
                  <w:sz w:val="16"/>
                  <w:szCs w:val="16"/>
                  <w:rPrChange w:id="3816" w:author="Eric Banks" w:date="2025-11-05T08:26:00Z">
                    <w:rPr>
                      <w:szCs w:val="16"/>
                    </w:rPr>
                  </w:rPrChange>
                </w:rPr>
                <w:t>UL 790</w:t>
              </w:r>
            </w:ins>
          </w:p>
        </w:tc>
        <w:tc>
          <w:tcPr>
            <w:tcW w:w="4282" w:type="dxa"/>
          </w:tcPr>
          <w:p w14:paraId="00B5FD80" w14:textId="77777777" w:rsidR="00217B7C" w:rsidRPr="00294CDC" w:rsidRDefault="00217B7C" w:rsidP="00217B7C">
            <w:pPr>
              <w:pStyle w:val="Body"/>
              <w:spacing w:line="240" w:lineRule="atLeast"/>
              <w:rPr>
                <w:ins w:id="3817" w:author="Eric Banks" w:date="2025-11-05T08:25:00Z"/>
                <w:w w:val="100"/>
                <w:sz w:val="16"/>
                <w:szCs w:val="16"/>
                <w:rPrChange w:id="3818" w:author="Eric Banks" w:date="2025-11-05T08:26:00Z">
                  <w:rPr>
                    <w:ins w:id="3819" w:author="Eric Banks" w:date="2025-11-05T08:25:00Z"/>
                    <w:w w:val="100"/>
                    <w:sz w:val="18"/>
                    <w:szCs w:val="16"/>
                  </w:rPr>
                </w:rPrChange>
              </w:rPr>
            </w:pPr>
            <w:ins w:id="3820" w:author="Eric Banks" w:date="2025-11-05T08:26:00Z">
              <w:r w:rsidRPr="00294CDC">
                <w:rPr>
                  <w:sz w:val="16"/>
                  <w:szCs w:val="16"/>
                  <w:rPrChange w:id="3821" w:author="Eric Banks" w:date="2025-11-05T08:26:00Z">
                    <w:rPr>
                      <w:szCs w:val="16"/>
                    </w:rPr>
                  </w:rPrChange>
                </w:rPr>
                <w:t>Tests for Fire Resistance for Roof Covering Materials</w:t>
              </w:r>
            </w:ins>
          </w:p>
        </w:tc>
        <w:tc>
          <w:tcPr>
            <w:tcW w:w="1249" w:type="dxa"/>
          </w:tcPr>
          <w:p w14:paraId="60CACA13" w14:textId="77777777" w:rsidR="00217B7C" w:rsidRPr="00294CDC" w:rsidRDefault="00217B7C" w:rsidP="00217B7C">
            <w:pPr>
              <w:pStyle w:val="Body"/>
              <w:spacing w:line="240" w:lineRule="atLeast"/>
              <w:jc w:val="center"/>
              <w:rPr>
                <w:ins w:id="3822" w:author="Eric Banks" w:date="2025-11-05T08:25:00Z"/>
                <w:w w:val="100"/>
                <w:sz w:val="16"/>
                <w:szCs w:val="16"/>
                <w:rPrChange w:id="3823" w:author="Eric Banks" w:date="2025-11-05T08:26:00Z">
                  <w:rPr>
                    <w:ins w:id="3824" w:author="Eric Banks" w:date="2025-11-05T08:25:00Z"/>
                    <w:w w:val="100"/>
                    <w:sz w:val="18"/>
                    <w:szCs w:val="16"/>
                  </w:rPr>
                </w:rPrChange>
              </w:rPr>
            </w:pPr>
            <w:ins w:id="3825" w:author="Eric Banks" w:date="2025-11-05T08:26:00Z">
              <w:r w:rsidRPr="00294CDC">
                <w:rPr>
                  <w:sz w:val="16"/>
                  <w:szCs w:val="16"/>
                  <w:rPrChange w:id="3826" w:author="Eric Banks" w:date="2025-11-05T08:26:00Z">
                    <w:rPr>
                      <w:szCs w:val="16"/>
                    </w:rPr>
                  </w:rPrChange>
                </w:rPr>
                <w:t>1998 with Revisions through July 1998</w:t>
              </w:r>
            </w:ins>
          </w:p>
        </w:tc>
        <w:tc>
          <w:tcPr>
            <w:tcW w:w="1250" w:type="dxa"/>
          </w:tcPr>
          <w:p w14:paraId="5EB72C0B" w14:textId="77777777" w:rsidR="00217B7C" w:rsidRPr="00294CDC" w:rsidRDefault="00217B7C" w:rsidP="00217B7C">
            <w:pPr>
              <w:pStyle w:val="Body"/>
              <w:spacing w:line="240" w:lineRule="atLeast"/>
              <w:jc w:val="center"/>
              <w:rPr>
                <w:ins w:id="3827" w:author="Eric Banks" w:date="2025-11-05T08:25:00Z"/>
                <w:w w:val="100"/>
                <w:sz w:val="16"/>
                <w:szCs w:val="16"/>
                <w:rPrChange w:id="3828" w:author="Eric Banks" w:date="2025-11-05T08:26:00Z">
                  <w:rPr>
                    <w:ins w:id="3829" w:author="Eric Banks" w:date="2025-11-05T08:25:00Z"/>
                    <w:w w:val="100"/>
                    <w:sz w:val="18"/>
                    <w:szCs w:val="16"/>
                  </w:rPr>
                </w:rPrChange>
              </w:rPr>
            </w:pPr>
            <w:ins w:id="3830" w:author="Eric Banks" w:date="2025-11-05T08:26:00Z">
              <w:r w:rsidRPr="00294CDC">
                <w:rPr>
                  <w:sz w:val="16"/>
                  <w:szCs w:val="16"/>
                  <w:rPrChange w:id="3831" w:author="Eric Banks" w:date="2025-11-05T08:26:00Z">
                    <w:rPr>
                      <w:szCs w:val="16"/>
                    </w:rPr>
                  </w:rPrChange>
                </w:rPr>
                <w:t>2004</w:t>
              </w:r>
            </w:ins>
          </w:p>
        </w:tc>
        <w:tc>
          <w:tcPr>
            <w:tcW w:w="1250" w:type="dxa"/>
          </w:tcPr>
          <w:p w14:paraId="342191F1" w14:textId="77777777" w:rsidR="00217B7C" w:rsidRPr="00294CDC" w:rsidRDefault="00217B7C" w:rsidP="00217B7C">
            <w:pPr>
              <w:pStyle w:val="Body"/>
              <w:spacing w:line="240" w:lineRule="atLeast"/>
              <w:jc w:val="center"/>
              <w:rPr>
                <w:ins w:id="3832" w:author="Eric Banks" w:date="2025-11-05T08:25:00Z"/>
                <w:w w:val="100"/>
                <w:sz w:val="16"/>
                <w:szCs w:val="16"/>
                <w:rPrChange w:id="3833" w:author="Eric Banks" w:date="2025-11-05T08:26:00Z">
                  <w:rPr>
                    <w:ins w:id="3834" w:author="Eric Banks" w:date="2025-11-05T08:25:00Z"/>
                    <w:w w:val="100"/>
                    <w:sz w:val="18"/>
                    <w:szCs w:val="16"/>
                  </w:rPr>
                </w:rPrChange>
              </w:rPr>
            </w:pPr>
            <w:ins w:id="3835" w:author="Eric Banks" w:date="2025-11-05T08:26:00Z">
              <w:r w:rsidRPr="00294CDC">
                <w:rPr>
                  <w:sz w:val="16"/>
                  <w:szCs w:val="16"/>
                  <w:rPrChange w:id="3836" w:author="Eric Banks" w:date="2025-11-05T08:26:00Z">
                    <w:rPr>
                      <w:szCs w:val="16"/>
                    </w:rPr>
                  </w:rPrChange>
                </w:rPr>
                <w:t>2004 with Revisions through October 2008</w:t>
              </w:r>
            </w:ins>
          </w:p>
        </w:tc>
        <w:tc>
          <w:tcPr>
            <w:tcW w:w="1251" w:type="dxa"/>
          </w:tcPr>
          <w:p w14:paraId="06E88C44" w14:textId="77777777" w:rsidR="00217B7C" w:rsidRPr="00294CDC" w:rsidRDefault="00217B7C" w:rsidP="00217B7C">
            <w:pPr>
              <w:pStyle w:val="Body"/>
              <w:spacing w:line="240" w:lineRule="atLeast"/>
              <w:jc w:val="center"/>
              <w:rPr>
                <w:ins w:id="3837" w:author="Eric Banks" w:date="2025-11-05T08:25:00Z"/>
                <w:w w:val="100"/>
                <w:sz w:val="16"/>
                <w:szCs w:val="16"/>
                <w:rPrChange w:id="3838" w:author="Eric Banks" w:date="2025-11-05T08:26:00Z">
                  <w:rPr>
                    <w:ins w:id="3839" w:author="Eric Banks" w:date="2025-11-05T08:25:00Z"/>
                    <w:w w:val="100"/>
                    <w:sz w:val="18"/>
                    <w:szCs w:val="16"/>
                  </w:rPr>
                </w:rPrChange>
              </w:rPr>
            </w:pPr>
            <w:ins w:id="3840" w:author="Eric Banks" w:date="2025-11-05T08:26:00Z">
              <w:r w:rsidRPr="00294CDC">
                <w:rPr>
                  <w:sz w:val="16"/>
                  <w:szCs w:val="16"/>
                  <w:rPrChange w:id="3841" w:author="Eric Banks" w:date="2025-11-05T08:26:00Z">
                    <w:rPr>
                      <w:szCs w:val="16"/>
                    </w:rPr>
                  </w:rPrChange>
                </w:rPr>
                <w:t>2004 with Revisions through October 2008</w:t>
              </w:r>
            </w:ins>
          </w:p>
        </w:tc>
        <w:tc>
          <w:tcPr>
            <w:tcW w:w="1251" w:type="dxa"/>
          </w:tcPr>
          <w:p w14:paraId="2259CBA5" w14:textId="77777777" w:rsidR="00217B7C" w:rsidRPr="00294CDC" w:rsidRDefault="00217B7C" w:rsidP="00217B7C">
            <w:pPr>
              <w:pStyle w:val="Body"/>
              <w:spacing w:line="240" w:lineRule="atLeast"/>
              <w:jc w:val="center"/>
              <w:rPr>
                <w:ins w:id="3842" w:author="Eric Banks" w:date="2025-11-05T08:25:00Z"/>
                <w:w w:val="100"/>
                <w:sz w:val="16"/>
                <w:szCs w:val="16"/>
                <w:rPrChange w:id="3843" w:author="Eric Banks" w:date="2025-11-05T08:26:00Z">
                  <w:rPr>
                    <w:ins w:id="3844" w:author="Eric Banks" w:date="2025-11-05T08:25:00Z"/>
                    <w:w w:val="100"/>
                    <w:sz w:val="18"/>
                    <w:szCs w:val="16"/>
                  </w:rPr>
                </w:rPrChange>
              </w:rPr>
            </w:pPr>
            <w:ins w:id="3845" w:author="Eric Banks" w:date="2025-11-05T08:26:00Z">
              <w:r w:rsidRPr="00294CDC">
                <w:rPr>
                  <w:sz w:val="16"/>
                  <w:szCs w:val="16"/>
                  <w:rPrChange w:id="3846" w:author="Eric Banks" w:date="2025-11-05T08:26:00Z">
                    <w:rPr>
                      <w:szCs w:val="16"/>
                    </w:rPr>
                  </w:rPrChange>
                </w:rPr>
                <w:t>2004 with Revisions through July 2014</w:t>
              </w:r>
            </w:ins>
          </w:p>
        </w:tc>
        <w:tc>
          <w:tcPr>
            <w:tcW w:w="1251" w:type="dxa"/>
          </w:tcPr>
          <w:p w14:paraId="69E64298" w14:textId="77777777" w:rsidR="00217B7C" w:rsidRPr="00294CDC" w:rsidRDefault="00217B7C" w:rsidP="00217B7C">
            <w:pPr>
              <w:pStyle w:val="Body"/>
              <w:spacing w:line="240" w:lineRule="atLeast"/>
              <w:jc w:val="center"/>
              <w:rPr>
                <w:ins w:id="3847" w:author="Eric Banks" w:date="2025-11-05T08:25:00Z"/>
                <w:w w:val="100"/>
                <w:sz w:val="16"/>
                <w:szCs w:val="16"/>
                <w:rPrChange w:id="3848" w:author="Eric Banks" w:date="2025-11-05T08:26:00Z">
                  <w:rPr>
                    <w:ins w:id="3849" w:author="Eric Banks" w:date="2025-11-05T08:25:00Z"/>
                    <w:w w:val="100"/>
                    <w:sz w:val="18"/>
                    <w:szCs w:val="16"/>
                  </w:rPr>
                </w:rPrChange>
              </w:rPr>
            </w:pPr>
            <w:ins w:id="3850" w:author="Eric Banks" w:date="2025-11-05T08:26:00Z">
              <w:r w:rsidRPr="00294CDC">
                <w:rPr>
                  <w:sz w:val="16"/>
                  <w:szCs w:val="16"/>
                  <w:rPrChange w:id="3851" w:author="Eric Banks" w:date="2025-11-05T08:26:00Z">
                    <w:rPr>
                      <w:szCs w:val="16"/>
                    </w:rPr>
                  </w:rPrChange>
                </w:rPr>
                <w:t>2004 with Revisions through October 2018</w:t>
              </w:r>
            </w:ins>
          </w:p>
        </w:tc>
        <w:tc>
          <w:tcPr>
            <w:tcW w:w="1251" w:type="dxa"/>
          </w:tcPr>
          <w:p w14:paraId="4195B043" w14:textId="77777777" w:rsidR="00217B7C" w:rsidRPr="00294CDC" w:rsidRDefault="00217B7C" w:rsidP="00217B7C">
            <w:pPr>
              <w:pStyle w:val="Body"/>
              <w:spacing w:line="240" w:lineRule="atLeast"/>
              <w:jc w:val="center"/>
              <w:rPr>
                <w:ins w:id="3852" w:author="Eric Banks" w:date="2025-11-05T08:25:00Z"/>
                <w:w w:val="100"/>
                <w:sz w:val="16"/>
                <w:szCs w:val="16"/>
                <w:rPrChange w:id="3853" w:author="Eric Banks" w:date="2025-11-05T08:26:00Z">
                  <w:rPr>
                    <w:ins w:id="3854" w:author="Eric Banks" w:date="2025-11-05T08:25:00Z"/>
                    <w:w w:val="100"/>
                    <w:sz w:val="18"/>
                    <w:szCs w:val="16"/>
                  </w:rPr>
                </w:rPrChange>
              </w:rPr>
            </w:pPr>
            <w:ins w:id="3855" w:author="Eric Banks" w:date="2025-11-05T08:26:00Z">
              <w:r w:rsidRPr="00294CDC">
                <w:rPr>
                  <w:sz w:val="16"/>
                  <w:szCs w:val="16"/>
                  <w:rPrChange w:id="3856" w:author="Eric Banks" w:date="2025-11-05T08:26:00Z">
                    <w:rPr>
                      <w:szCs w:val="16"/>
                    </w:rPr>
                  </w:rPrChange>
                </w:rPr>
                <w:t>2004 with Revisions through October 2018</w:t>
              </w:r>
            </w:ins>
          </w:p>
        </w:tc>
      </w:tr>
      <w:tr w:rsidR="00217B7C" w:rsidRPr="00294CDC" w14:paraId="212B5497" w14:textId="77777777" w:rsidTr="00217B7C">
        <w:trPr>
          <w:cantSplit/>
          <w:ins w:id="3857" w:author="Eric Banks" w:date="2025-11-05T08:25:00Z"/>
        </w:trPr>
        <w:tc>
          <w:tcPr>
            <w:tcW w:w="1365" w:type="dxa"/>
          </w:tcPr>
          <w:p w14:paraId="2ACD6DB6" w14:textId="77777777" w:rsidR="00217B7C" w:rsidRPr="00294CDC" w:rsidRDefault="00217B7C" w:rsidP="00217B7C">
            <w:pPr>
              <w:pStyle w:val="Body"/>
              <w:spacing w:line="240" w:lineRule="atLeast"/>
              <w:rPr>
                <w:ins w:id="3858" w:author="Eric Banks" w:date="2025-11-05T08:25:00Z"/>
                <w:w w:val="100"/>
                <w:sz w:val="16"/>
                <w:szCs w:val="16"/>
                <w:rPrChange w:id="3859" w:author="Eric Banks" w:date="2025-11-05T08:26:00Z">
                  <w:rPr>
                    <w:ins w:id="3860" w:author="Eric Banks" w:date="2025-11-05T08:25:00Z"/>
                    <w:w w:val="100"/>
                    <w:sz w:val="18"/>
                    <w:szCs w:val="16"/>
                  </w:rPr>
                </w:rPrChange>
              </w:rPr>
            </w:pPr>
            <w:ins w:id="3861" w:author="Eric Banks" w:date="2025-11-05T08:26:00Z">
              <w:r w:rsidRPr="00294CDC">
                <w:rPr>
                  <w:sz w:val="16"/>
                  <w:szCs w:val="16"/>
                  <w:rPrChange w:id="3862" w:author="Eric Banks" w:date="2025-11-05T08:26:00Z">
                    <w:rPr>
                      <w:szCs w:val="16"/>
                    </w:rPr>
                  </w:rPrChange>
                </w:rPr>
                <w:t>UL 1040</w:t>
              </w:r>
            </w:ins>
          </w:p>
        </w:tc>
        <w:tc>
          <w:tcPr>
            <w:tcW w:w="4282" w:type="dxa"/>
          </w:tcPr>
          <w:p w14:paraId="25F6A447" w14:textId="77777777" w:rsidR="00217B7C" w:rsidRPr="00294CDC" w:rsidRDefault="00217B7C" w:rsidP="00217B7C">
            <w:pPr>
              <w:pStyle w:val="Body"/>
              <w:spacing w:line="240" w:lineRule="atLeast"/>
              <w:rPr>
                <w:ins w:id="3863" w:author="Eric Banks" w:date="2025-11-05T08:25:00Z"/>
                <w:w w:val="100"/>
                <w:sz w:val="16"/>
                <w:szCs w:val="16"/>
                <w:rPrChange w:id="3864" w:author="Eric Banks" w:date="2025-11-05T08:26:00Z">
                  <w:rPr>
                    <w:ins w:id="3865" w:author="Eric Banks" w:date="2025-11-05T08:25:00Z"/>
                    <w:w w:val="100"/>
                    <w:sz w:val="18"/>
                    <w:szCs w:val="16"/>
                  </w:rPr>
                </w:rPrChange>
              </w:rPr>
            </w:pPr>
            <w:ins w:id="3866" w:author="Eric Banks" w:date="2025-11-05T08:26:00Z">
              <w:r w:rsidRPr="00294CDC">
                <w:rPr>
                  <w:sz w:val="16"/>
                  <w:szCs w:val="16"/>
                  <w:rPrChange w:id="3867" w:author="Eric Banks" w:date="2025-11-05T08:26:00Z">
                    <w:rPr>
                      <w:szCs w:val="16"/>
                    </w:rPr>
                  </w:rPrChange>
                </w:rPr>
                <w:t>Fire Test of Insulated Wall Construction</w:t>
              </w:r>
            </w:ins>
          </w:p>
        </w:tc>
        <w:tc>
          <w:tcPr>
            <w:tcW w:w="1249" w:type="dxa"/>
          </w:tcPr>
          <w:p w14:paraId="02090460" w14:textId="77777777" w:rsidR="00217B7C" w:rsidRPr="00294CDC" w:rsidRDefault="00217B7C" w:rsidP="00217B7C">
            <w:pPr>
              <w:pStyle w:val="Body"/>
              <w:spacing w:line="240" w:lineRule="atLeast"/>
              <w:jc w:val="center"/>
              <w:rPr>
                <w:ins w:id="3868" w:author="Eric Banks" w:date="2025-11-05T08:25:00Z"/>
                <w:w w:val="100"/>
                <w:sz w:val="16"/>
                <w:szCs w:val="16"/>
                <w:rPrChange w:id="3869" w:author="Eric Banks" w:date="2025-11-05T08:26:00Z">
                  <w:rPr>
                    <w:ins w:id="3870" w:author="Eric Banks" w:date="2025-11-05T08:25:00Z"/>
                    <w:w w:val="100"/>
                    <w:sz w:val="18"/>
                    <w:szCs w:val="16"/>
                  </w:rPr>
                </w:rPrChange>
              </w:rPr>
            </w:pPr>
            <w:ins w:id="3871" w:author="Eric Banks" w:date="2025-11-05T08:26:00Z">
              <w:r w:rsidRPr="00294CDC">
                <w:rPr>
                  <w:sz w:val="16"/>
                  <w:szCs w:val="16"/>
                  <w:rPrChange w:id="3872" w:author="Eric Banks" w:date="2025-11-05T08:26:00Z">
                    <w:rPr>
                      <w:szCs w:val="16"/>
                    </w:rPr>
                  </w:rPrChange>
                </w:rPr>
                <w:t>1996 with Revisions through April 2001 (IBC) and June 2021 (IRC)</w:t>
              </w:r>
            </w:ins>
          </w:p>
        </w:tc>
        <w:tc>
          <w:tcPr>
            <w:tcW w:w="1250" w:type="dxa"/>
          </w:tcPr>
          <w:p w14:paraId="2EF97C6A" w14:textId="77777777" w:rsidR="00217B7C" w:rsidRPr="00294CDC" w:rsidRDefault="00217B7C" w:rsidP="00217B7C">
            <w:pPr>
              <w:pStyle w:val="Body"/>
              <w:spacing w:line="240" w:lineRule="atLeast"/>
              <w:jc w:val="center"/>
              <w:rPr>
                <w:ins w:id="3873" w:author="Eric Banks" w:date="2025-11-05T08:25:00Z"/>
                <w:w w:val="100"/>
                <w:sz w:val="16"/>
                <w:szCs w:val="16"/>
                <w:rPrChange w:id="3874" w:author="Eric Banks" w:date="2025-11-05T08:26:00Z">
                  <w:rPr>
                    <w:ins w:id="3875" w:author="Eric Banks" w:date="2025-11-05T08:25:00Z"/>
                    <w:w w:val="100"/>
                    <w:sz w:val="18"/>
                    <w:szCs w:val="16"/>
                  </w:rPr>
                </w:rPrChange>
              </w:rPr>
            </w:pPr>
            <w:ins w:id="3876" w:author="Eric Banks" w:date="2025-11-05T08:26:00Z">
              <w:r w:rsidRPr="00294CDC">
                <w:rPr>
                  <w:sz w:val="16"/>
                  <w:szCs w:val="16"/>
                  <w:rPrChange w:id="3877" w:author="Eric Banks" w:date="2025-11-05T08:26:00Z">
                    <w:rPr>
                      <w:szCs w:val="16"/>
                    </w:rPr>
                  </w:rPrChange>
                </w:rPr>
                <w:t>1996 with Revisions through April 2001 (IBC) and June 2021 (IRC)</w:t>
              </w:r>
            </w:ins>
          </w:p>
        </w:tc>
        <w:tc>
          <w:tcPr>
            <w:tcW w:w="1250" w:type="dxa"/>
          </w:tcPr>
          <w:p w14:paraId="3426C86D" w14:textId="77777777" w:rsidR="00217B7C" w:rsidRPr="00294CDC" w:rsidRDefault="00217B7C" w:rsidP="00217B7C">
            <w:pPr>
              <w:pStyle w:val="Body"/>
              <w:spacing w:line="240" w:lineRule="atLeast"/>
              <w:jc w:val="center"/>
              <w:rPr>
                <w:ins w:id="3878" w:author="Eric Banks" w:date="2025-11-05T08:25:00Z"/>
                <w:w w:val="100"/>
                <w:sz w:val="16"/>
                <w:szCs w:val="16"/>
                <w:rPrChange w:id="3879" w:author="Eric Banks" w:date="2025-11-05T08:26:00Z">
                  <w:rPr>
                    <w:ins w:id="3880" w:author="Eric Banks" w:date="2025-11-05T08:25:00Z"/>
                    <w:w w:val="100"/>
                    <w:sz w:val="18"/>
                    <w:szCs w:val="16"/>
                  </w:rPr>
                </w:rPrChange>
              </w:rPr>
            </w:pPr>
            <w:ins w:id="3881" w:author="Eric Banks" w:date="2025-11-05T08:26:00Z">
              <w:r w:rsidRPr="00294CDC">
                <w:rPr>
                  <w:sz w:val="16"/>
                  <w:szCs w:val="16"/>
                  <w:rPrChange w:id="3882" w:author="Eric Banks" w:date="2025-11-05T08:26:00Z">
                    <w:rPr>
                      <w:szCs w:val="16"/>
                    </w:rPr>
                  </w:rPrChange>
                </w:rPr>
                <w:t>1996</w:t>
              </w:r>
            </w:ins>
          </w:p>
        </w:tc>
        <w:tc>
          <w:tcPr>
            <w:tcW w:w="1251" w:type="dxa"/>
          </w:tcPr>
          <w:p w14:paraId="4EE3C6E0" w14:textId="77777777" w:rsidR="00217B7C" w:rsidRPr="00294CDC" w:rsidRDefault="00217B7C" w:rsidP="00217B7C">
            <w:pPr>
              <w:pStyle w:val="Body"/>
              <w:spacing w:line="240" w:lineRule="atLeast"/>
              <w:jc w:val="center"/>
              <w:rPr>
                <w:ins w:id="3883" w:author="Eric Banks" w:date="2025-11-05T08:25:00Z"/>
                <w:w w:val="100"/>
                <w:sz w:val="16"/>
                <w:szCs w:val="16"/>
                <w:rPrChange w:id="3884" w:author="Eric Banks" w:date="2025-11-05T08:26:00Z">
                  <w:rPr>
                    <w:ins w:id="3885" w:author="Eric Banks" w:date="2025-11-05T08:25:00Z"/>
                    <w:w w:val="100"/>
                    <w:sz w:val="18"/>
                    <w:szCs w:val="16"/>
                  </w:rPr>
                </w:rPrChange>
              </w:rPr>
            </w:pPr>
            <w:ins w:id="3886" w:author="Eric Banks" w:date="2025-11-05T08:26:00Z">
              <w:r w:rsidRPr="00294CDC">
                <w:rPr>
                  <w:sz w:val="16"/>
                  <w:szCs w:val="16"/>
                  <w:rPrChange w:id="3887" w:author="Eric Banks" w:date="2025-11-05T08:26:00Z">
                    <w:rPr>
                      <w:szCs w:val="16"/>
                    </w:rPr>
                  </w:rPrChange>
                </w:rPr>
                <w:t>1996 with Revisions through October 2012</w:t>
              </w:r>
            </w:ins>
          </w:p>
        </w:tc>
        <w:tc>
          <w:tcPr>
            <w:tcW w:w="1251" w:type="dxa"/>
          </w:tcPr>
          <w:p w14:paraId="135171F2" w14:textId="77777777" w:rsidR="00217B7C" w:rsidRPr="00294CDC" w:rsidRDefault="00217B7C" w:rsidP="00217B7C">
            <w:pPr>
              <w:pStyle w:val="Body"/>
              <w:spacing w:line="240" w:lineRule="atLeast"/>
              <w:jc w:val="center"/>
              <w:rPr>
                <w:ins w:id="3888" w:author="Eric Banks" w:date="2025-11-05T08:25:00Z"/>
                <w:w w:val="100"/>
                <w:sz w:val="16"/>
                <w:szCs w:val="16"/>
                <w:rPrChange w:id="3889" w:author="Eric Banks" w:date="2025-11-05T08:26:00Z">
                  <w:rPr>
                    <w:ins w:id="3890" w:author="Eric Banks" w:date="2025-11-05T08:25:00Z"/>
                    <w:w w:val="100"/>
                    <w:sz w:val="18"/>
                    <w:szCs w:val="16"/>
                  </w:rPr>
                </w:rPrChange>
              </w:rPr>
            </w:pPr>
            <w:ins w:id="3891" w:author="Eric Banks" w:date="2025-11-05T08:26:00Z">
              <w:r w:rsidRPr="00294CDC">
                <w:rPr>
                  <w:sz w:val="16"/>
                  <w:szCs w:val="16"/>
                  <w:rPrChange w:id="3892" w:author="Eric Banks" w:date="2025-11-05T08:26:00Z">
                    <w:rPr>
                      <w:szCs w:val="16"/>
                    </w:rPr>
                  </w:rPrChange>
                </w:rPr>
                <w:t>1996 with Revisions through October 2012</w:t>
              </w:r>
            </w:ins>
          </w:p>
        </w:tc>
        <w:tc>
          <w:tcPr>
            <w:tcW w:w="1251" w:type="dxa"/>
          </w:tcPr>
          <w:p w14:paraId="368CF9FA" w14:textId="77777777" w:rsidR="00217B7C" w:rsidRPr="00294CDC" w:rsidRDefault="00217B7C" w:rsidP="00217B7C">
            <w:pPr>
              <w:pStyle w:val="Body"/>
              <w:spacing w:line="240" w:lineRule="atLeast"/>
              <w:jc w:val="center"/>
              <w:rPr>
                <w:ins w:id="3893" w:author="Eric Banks" w:date="2025-11-05T08:25:00Z"/>
                <w:w w:val="100"/>
                <w:sz w:val="16"/>
                <w:szCs w:val="16"/>
                <w:rPrChange w:id="3894" w:author="Eric Banks" w:date="2025-11-05T08:26:00Z">
                  <w:rPr>
                    <w:ins w:id="3895" w:author="Eric Banks" w:date="2025-11-05T08:25:00Z"/>
                    <w:w w:val="100"/>
                    <w:sz w:val="18"/>
                    <w:szCs w:val="16"/>
                  </w:rPr>
                </w:rPrChange>
              </w:rPr>
            </w:pPr>
            <w:ins w:id="3896" w:author="Eric Banks" w:date="2025-11-05T08:26:00Z">
              <w:r w:rsidRPr="00294CDC">
                <w:rPr>
                  <w:sz w:val="16"/>
                  <w:szCs w:val="16"/>
                  <w:rPrChange w:id="3897" w:author="Eric Banks" w:date="2025-11-05T08:26:00Z">
                    <w:rPr>
                      <w:szCs w:val="16"/>
                    </w:rPr>
                  </w:rPrChange>
                </w:rPr>
                <w:t>1996 with Revisions through April 2017</w:t>
              </w:r>
            </w:ins>
          </w:p>
        </w:tc>
        <w:tc>
          <w:tcPr>
            <w:tcW w:w="1251" w:type="dxa"/>
          </w:tcPr>
          <w:p w14:paraId="595EB3FA" w14:textId="77777777" w:rsidR="00217B7C" w:rsidRPr="00294CDC" w:rsidRDefault="00217B7C" w:rsidP="00217B7C">
            <w:pPr>
              <w:pStyle w:val="Body"/>
              <w:spacing w:line="240" w:lineRule="atLeast"/>
              <w:jc w:val="center"/>
              <w:rPr>
                <w:ins w:id="3898" w:author="Eric Banks" w:date="2025-11-05T08:25:00Z"/>
                <w:w w:val="100"/>
                <w:sz w:val="16"/>
                <w:szCs w:val="16"/>
                <w:rPrChange w:id="3899" w:author="Eric Banks" w:date="2025-11-05T08:26:00Z">
                  <w:rPr>
                    <w:ins w:id="3900" w:author="Eric Banks" w:date="2025-11-05T08:25:00Z"/>
                    <w:w w:val="100"/>
                    <w:sz w:val="18"/>
                    <w:szCs w:val="16"/>
                  </w:rPr>
                </w:rPrChange>
              </w:rPr>
            </w:pPr>
            <w:ins w:id="3901" w:author="Eric Banks" w:date="2025-11-05T08:26:00Z">
              <w:r w:rsidRPr="00294CDC">
                <w:rPr>
                  <w:sz w:val="16"/>
                  <w:szCs w:val="16"/>
                  <w:rPrChange w:id="3902" w:author="Eric Banks" w:date="2025-11-05T08:26:00Z">
                    <w:rPr>
                      <w:szCs w:val="16"/>
                    </w:rPr>
                  </w:rPrChange>
                </w:rPr>
                <w:t>1996 with Revisions through April 2017</w:t>
              </w:r>
            </w:ins>
          </w:p>
        </w:tc>
      </w:tr>
      <w:tr w:rsidR="00217B7C" w:rsidRPr="00294CDC" w14:paraId="73396C09" w14:textId="77777777" w:rsidTr="00217B7C">
        <w:trPr>
          <w:cantSplit/>
          <w:ins w:id="3903" w:author="Eric Banks" w:date="2025-11-05T08:25:00Z"/>
        </w:trPr>
        <w:tc>
          <w:tcPr>
            <w:tcW w:w="1365" w:type="dxa"/>
          </w:tcPr>
          <w:p w14:paraId="1658E55F" w14:textId="77777777" w:rsidR="00217B7C" w:rsidRPr="00294CDC" w:rsidRDefault="00217B7C" w:rsidP="00217B7C">
            <w:pPr>
              <w:pStyle w:val="Body"/>
              <w:spacing w:line="240" w:lineRule="atLeast"/>
              <w:rPr>
                <w:ins w:id="3904" w:author="Eric Banks" w:date="2025-11-05T08:25:00Z"/>
                <w:w w:val="100"/>
                <w:sz w:val="16"/>
                <w:szCs w:val="16"/>
                <w:rPrChange w:id="3905" w:author="Eric Banks" w:date="2025-11-05T08:26:00Z">
                  <w:rPr>
                    <w:ins w:id="3906" w:author="Eric Banks" w:date="2025-11-05T08:25:00Z"/>
                    <w:w w:val="100"/>
                    <w:sz w:val="18"/>
                    <w:szCs w:val="16"/>
                  </w:rPr>
                </w:rPrChange>
              </w:rPr>
            </w:pPr>
            <w:ins w:id="3907" w:author="Eric Banks" w:date="2025-11-05T08:26:00Z">
              <w:r w:rsidRPr="00294CDC">
                <w:rPr>
                  <w:sz w:val="16"/>
                  <w:szCs w:val="16"/>
                  <w:rPrChange w:id="3908" w:author="Eric Banks" w:date="2025-11-05T08:26:00Z">
                    <w:rPr>
                      <w:szCs w:val="16"/>
                    </w:rPr>
                  </w:rPrChange>
                </w:rPr>
                <w:t>UL 1256</w:t>
              </w:r>
            </w:ins>
          </w:p>
        </w:tc>
        <w:tc>
          <w:tcPr>
            <w:tcW w:w="4282" w:type="dxa"/>
          </w:tcPr>
          <w:p w14:paraId="6B64300C" w14:textId="77777777" w:rsidR="00217B7C" w:rsidRPr="00294CDC" w:rsidRDefault="00217B7C" w:rsidP="00217B7C">
            <w:pPr>
              <w:pStyle w:val="Body"/>
              <w:spacing w:line="240" w:lineRule="atLeast"/>
              <w:rPr>
                <w:ins w:id="3909" w:author="Eric Banks" w:date="2025-11-05T08:25:00Z"/>
                <w:w w:val="100"/>
                <w:sz w:val="16"/>
                <w:szCs w:val="16"/>
                <w:rPrChange w:id="3910" w:author="Eric Banks" w:date="2025-11-05T08:26:00Z">
                  <w:rPr>
                    <w:ins w:id="3911" w:author="Eric Banks" w:date="2025-11-05T08:25:00Z"/>
                    <w:w w:val="100"/>
                    <w:sz w:val="18"/>
                    <w:szCs w:val="16"/>
                  </w:rPr>
                </w:rPrChange>
              </w:rPr>
            </w:pPr>
            <w:ins w:id="3912" w:author="Eric Banks" w:date="2025-11-05T08:26:00Z">
              <w:r w:rsidRPr="00294CDC">
                <w:rPr>
                  <w:sz w:val="16"/>
                  <w:szCs w:val="16"/>
                  <w:rPrChange w:id="3913" w:author="Eric Banks" w:date="2025-11-05T08:26:00Z">
                    <w:rPr>
                      <w:szCs w:val="16"/>
                    </w:rPr>
                  </w:rPrChange>
                </w:rPr>
                <w:t>Fire Tests of Roof Deck Construction</w:t>
              </w:r>
            </w:ins>
          </w:p>
        </w:tc>
        <w:tc>
          <w:tcPr>
            <w:tcW w:w="1249" w:type="dxa"/>
          </w:tcPr>
          <w:p w14:paraId="7D942196" w14:textId="77777777" w:rsidR="00217B7C" w:rsidRPr="00294CDC" w:rsidRDefault="00217B7C" w:rsidP="00217B7C">
            <w:pPr>
              <w:pStyle w:val="Body"/>
              <w:spacing w:line="240" w:lineRule="atLeast"/>
              <w:jc w:val="center"/>
              <w:rPr>
                <w:ins w:id="3914" w:author="Eric Banks" w:date="2025-11-05T08:25:00Z"/>
                <w:w w:val="100"/>
                <w:sz w:val="16"/>
                <w:szCs w:val="16"/>
                <w:rPrChange w:id="3915" w:author="Eric Banks" w:date="2025-11-05T08:26:00Z">
                  <w:rPr>
                    <w:ins w:id="3916" w:author="Eric Banks" w:date="2025-11-05T08:25:00Z"/>
                    <w:w w:val="100"/>
                    <w:sz w:val="18"/>
                    <w:szCs w:val="16"/>
                  </w:rPr>
                </w:rPrChange>
              </w:rPr>
            </w:pPr>
            <w:ins w:id="3917" w:author="Eric Banks" w:date="2025-11-05T08:26:00Z">
              <w:r w:rsidRPr="00294CDC">
                <w:rPr>
                  <w:sz w:val="16"/>
                  <w:szCs w:val="16"/>
                  <w:rPrChange w:id="3918" w:author="Eric Banks" w:date="2025-11-05T08:26:00Z">
                    <w:rPr>
                      <w:szCs w:val="16"/>
                    </w:rPr>
                  </w:rPrChange>
                </w:rPr>
                <w:t>2002</w:t>
              </w:r>
            </w:ins>
          </w:p>
        </w:tc>
        <w:tc>
          <w:tcPr>
            <w:tcW w:w="1250" w:type="dxa"/>
          </w:tcPr>
          <w:p w14:paraId="36D9609E" w14:textId="77777777" w:rsidR="00217B7C" w:rsidRPr="00294CDC" w:rsidRDefault="00217B7C" w:rsidP="00217B7C">
            <w:pPr>
              <w:pStyle w:val="Body"/>
              <w:spacing w:line="240" w:lineRule="atLeast"/>
              <w:jc w:val="center"/>
              <w:rPr>
                <w:ins w:id="3919" w:author="Eric Banks" w:date="2025-11-05T08:25:00Z"/>
                <w:w w:val="100"/>
                <w:sz w:val="16"/>
                <w:szCs w:val="16"/>
                <w:rPrChange w:id="3920" w:author="Eric Banks" w:date="2025-11-05T08:26:00Z">
                  <w:rPr>
                    <w:ins w:id="3921" w:author="Eric Banks" w:date="2025-11-05T08:25:00Z"/>
                    <w:w w:val="100"/>
                    <w:sz w:val="18"/>
                    <w:szCs w:val="16"/>
                  </w:rPr>
                </w:rPrChange>
              </w:rPr>
            </w:pPr>
            <w:ins w:id="3922" w:author="Eric Banks" w:date="2025-11-05T08:26:00Z">
              <w:r w:rsidRPr="00294CDC">
                <w:rPr>
                  <w:sz w:val="16"/>
                  <w:szCs w:val="16"/>
                  <w:rPrChange w:id="3923" w:author="Eric Banks" w:date="2025-11-05T08:26:00Z">
                    <w:rPr>
                      <w:szCs w:val="16"/>
                    </w:rPr>
                  </w:rPrChange>
                </w:rPr>
                <w:t>2002</w:t>
              </w:r>
            </w:ins>
          </w:p>
        </w:tc>
        <w:tc>
          <w:tcPr>
            <w:tcW w:w="1250" w:type="dxa"/>
          </w:tcPr>
          <w:p w14:paraId="4C5C613E" w14:textId="77777777" w:rsidR="00217B7C" w:rsidRPr="00294CDC" w:rsidRDefault="00217B7C" w:rsidP="00217B7C">
            <w:pPr>
              <w:pStyle w:val="Body"/>
              <w:spacing w:line="240" w:lineRule="atLeast"/>
              <w:jc w:val="center"/>
              <w:rPr>
                <w:ins w:id="3924" w:author="Eric Banks" w:date="2025-11-05T08:25:00Z"/>
                <w:w w:val="100"/>
                <w:sz w:val="16"/>
                <w:szCs w:val="16"/>
                <w:rPrChange w:id="3925" w:author="Eric Banks" w:date="2025-11-05T08:26:00Z">
                  <w:rPr>
                    <w:ins w:id="3926" w:author="Eric Banks" w:date="2025-11-05T08:25:00Z"/>
                    <w:w w:val="100"/>
                    <w:sz w:val="18"/>
                    <w:szCs w:val="16"/>
                  </w:rPr>
                </w:rPrChange>
              </w:rPr>
            </w:pPr>
            <w:ins w:id="3927" w:author="Eric Banks" w:date="2025-11-05T08:26:00Z">
              <w:r w:rsidRPr="00294CDC">
                <w:rPr>
                  <w:sz w:val="16"/>
                  <w:szCs w:val="16"/>
                  <w:rPrChange w:id="3928" w:author="Eric Banks" w:date="2025-11-05T08:26:00Z">
                    <w:rPr>
                      <w:szCs w:val="16"/>
                    </w:rPr>
                  </w:rPrChange>
                </w:rPr>
                <w:t>2002</w:t>
              </w:r>
            </w:ins>
          </w:p>
        </w:tc>
        <w:tc>
          <w:tcPr>
            <w:tcW w:w="1251" w:type="dxa"/>
          </w:tcPr>
          <w:p w14:paraId="0F0B6B2E" w14:textId="77777777" w:rsidR="00217B7C" w:rsidRPr="00294CDC" w:rsidRDefault="00217B7C" w:rsidP="00217B7C">
            <w:pPr>
              <w:pStyle w:val="Body"/>
              <w:spacing w:line="240" w:lineRule="atLeast"/>
              <w:jc w:val="center"/>
              <w:rPr>
                <w:ins w:id="3929" w:author="Eric Banks" w:date="2025-11-05T08:25:00Z"/>
                <w:w w:val="100"/>
                <w:sz w:val="16"/>
                <w:szCs w:val="16"/>
                <w:rPrChange w:id="3930" w:author="Eric Banks" w:date="2025-11-05T08:26:00Z">
                  <w:rPr>
                    <w:ins w:id="3931" w:author="Eric Banks" w:date="2025-11-05T08:25:00Z"/>
                    <w:w w:val="100"/>
                    <w:sz w:val="18"/>
                    <w:szCs w:val="16"/>
                  </w:rPr>
                </w:rPrChange>
              </w:rPr>
            </w:pPr>
            <w:ins w:id="3932" w:author="Eric Banks" w:date="2025-11-05T08:26:00Z">
              <w:r w:rsidRPr="00294CDC">
                <w:rPr>
                  <w:sz w:val="16"/>
                  <w:szCs w:val="16"/>
                  <w:rPrChange w:id="3933" w:author="Eric Banks" w:date="2025-11-05T08:26:00Z">
                    <w:rPr>
                      <w:szCs w:val="16"/>
                    </w:rPr>
                  </w:rPrChange>
                </w:rPr>
                <w:t>2002 with Revisions through January 2007</w:t>
              </w:r>
            </w:ins>
          </w:p>
        </w:tc>
        <w:tc>
          <w:tcPr>
            <w:tcW w:w="1251" w:type="dxa"/>
          </w:tcPr>
          <w:p w14:paraId="441B8D84" w14:textId="77777777" w:rsidR="00217B7C" w:rsidRPr="00294CDC" w:rsidRDefault="00217B7C" w:rsidP="00217B7C">
            <w:pPr>
              <w:pStyle w:val="Body"/>
              <w:spacing w:line="240" w:lineRule="atLeast"/>
              <w:jc w:val="center"/>
              <w:rPr>
                <w:ins w:id="3934" w:author="Eric Banks" w:date="2025-11-05T08:25:00Z"/>
                <w:w w:val="100"/>
                <w:sz w:val="16"/>
                <w:szCs w:val="16"/>
                <w:rPrChange w:id="3935" w:author="Eric Banks" w:date="2025-11-05T08:26:00Z">
                  <w:rPr>
                    <w:ins w:id="3936" w:author="Eric Banks" w:date="2025-11-05T08:25:00Z"/>
                    <w:w w:val="100"/>
                    <w:sz w:val="18"/>
                    <w:szCs w:val="16"/>
                  </w:rPr>
                </w:rPrChange>
              </w:rPr>
            </w:pPr>
            <w:ins w:id="3937" w:author="Eric Banks" w:date="2025-11-05T08:26:00Z">
              <w:r w:rsidRPr="00294CDC">
                <w:rPr>
                  <w:sz w:val="16"/>
                  <w:szCs w:val="16"/>
                  <w:rPrChange w:id="3938" w:author="Eric Banks" w:date="2025-11-05T08:26:00Z">
                    <w:rPr>
                      <w:szCs w:val="16"/>
                    </w:rPr>
                  </w:rPrChange>
                </w:rPr>
                <w:t>2002 with Revisions through July 2013</w:t>
              </w:r>
            </w:ins>
          </w:p>
        </w:tc>
        <w:tc>
          <w:tcPr>
            <w:tcW w:w="1251" w:type="dxa"/>
          </w:tcPr>
          <w:p w14:paraId="7010D791" w14:textId="77777777" w:rsidR="00217B7C" w:rsidRPr="00294CDC" w:rsidRDefault="00217B7C" w:rsidP="00217B7C">
            <w:pPr>
              <w:pStyle w:val="Body"/>
              <w:spacing w:line="240" w:lineRule="atLeast"/>
              <w:jc w:val="center"/>
              <w:rPr>
                <w:ins w:id="3939" w:author="Eric Banks" w:date="2025-11-05T08:25:00Z"/>
                <w:w w:val="100"/>
                <w:sz w:val="16"/>
                <w:szCs w:val="16"/>
                <w:rPrChange w:id="3940" w:author="Eric Banks" w:date="2025-11-05T08:26:00Z">
                  <w:rPr>
                    <w:ins w:id="3941" w:author="Eric Banks" w:date="2025-11-05T08:25:00Z"/>
                    <w:w w:val="100"/>
                    <w:sz w:val="18"/>
                    <w:szCs w:val="16"/>
                  </w:rPr>
                </w:rPrChange>
              </w:rPr>
            </w:pPr>
            <w:ins w:id="3942" w:author="Eric Banks" w:date="2025-11-05T08:26:00Z">
              <w:r w:rsidRPr="00294CDC">
                <w:rPr>
                  <w:sz w:val="16"/>
                  <w:szCs w:val="16"/>
                  <w:rPrChange w:id="3943" w:author="Eric Banks" w:date="2025-11-05T08:26:00Z">
                    <w:rPr>
                      <w:szCs w:val="16"/>
                    </w:rPr>
                  </w:rPrChange>
                </w:rPr>
                <w:t>2002 with Revisions through August 2018</w:t>
              </w:r>
            </w:ins>
          </w:p>
        </w:tc>
        <w:tc>
          <w:tcPr>
            <w:tcW w:w="1251" w:type="dxa"/>
          </w:tcPr>
          <w:p w14:paraId="512AD4FA" w14:textId="77777777" w:rsidR="00217B7C" w:rsidRPr="00294CDC" w:rsidRDefault="00217B7C" w:rsidP="00217B7C">
            <w:pPr>
              <w:pStyle w:val="Body"/>
              <w:spacing w:line="240" w:lineRule="atLeast"/>
              <w:jc w:val="center"/>
              <w:rPr>
                <w:ins w:id="3944" w:author="Eric Banks" w:date="2025-11-05T08:25:00Z"/>
                <w:w w:val="100"/>
                <w:sz w:val="16"/>
                <w:szCs w:val="16"/>
                <w:rPrChange w:id="3945" w:author="Eric Banks" w:date="2025-11-05T08:26:00Z">
                  <w:rPr>
                    <w:ins w:id="3946" w:author="Eric Banks" w:date="2025-11-05T08:25:00Z"/>
                    <w:w w:val="100"/>
                    <w:sz w:val="18"/>
                    <w:szCs w:val="16"/>
                  </w:rPr>
                </w:rPrChange>
              </w:rPr>
            </w:pPr>
            <w:ins w:id="3947" w:author="Eric Banks" w:date="2025-11-05T08:26:00Z">
              <w:r w:rsidRPr="00294CDC">
                <w:rPr>
                  <w:sz w:val="16"/>
                  <w:szCs w:val="16"/>
                  <w:rPrChange w:id="3948" w:author="Eric Banks" w:date="2025-11-05T08:26:00Z">
                    <w:rPr>
                      <w:szCs w:val="16"/>
                    </w:rPr>
                  </w:rPrChange>
                </w:rPr>
                <w:t>2002 with Revisions through August 2018</w:t>
              </w:r>
            </w:ins>
          </w:p>
        </w:tc>
      </w:tr>
      <w:tr w:rsidR="00217B7C" w:rsidRPr="00294CDC" w14:paraId="6892B06C" w14:textId="77777777" w:rsidTr="00217B7C">
        <w:trPr>
          <w:cantSplit/>
          <w:ins w:id="3949" w:author="Eric Banks" w:date="2025-11-05T08:25:00Z"/>
        </w:trPr>
        <w:tc>
          <w:tcPr>
            <w:tcW w:w="1365" w:type="dxa"/>
          </w:tcPr>
          <w:p w14:paraId="7CF280B7" w14:textId="77777777" w:rsidR="00217B7C" w:rsidRPr="00294CDC" w:rsidRDefault="00217B7C" w:rsidP="00217B7C">
            <w:pPr>
              <w:pStyle w:val="Body"/>
              <w:spacing w:line="240" w:lineRule="atLeast"/>
              <w:rPr>
                <w:ins w:id="3950" w:author="Eric Banks" w:date="2025-11-05T08:25:00Z"/>
                <w:w w:val="100"/>
                <w:sz w:val="16"/>
                <w:szCs w:val="16"/>
                <w:rPrChange w:id="3951" w:author="Eric Banks" w:date="2025-11-05T08:26:00Z">
                  <w:rPr>
                    <w:ins w:id="3952" w:author="Eric Banks" w:date="2025-11-05T08:25:00Z"/>
                    <w:w w:val="100"/>
                    <w:sz w:val="18"/>
                    <w:szCs w:val="16"/>
                  </w:rPr>
                </w:rPrChange>
              </w:rPr>
            </w:pPr>
            <w:ins w:id="3953" w:author="Eric Banks" w:date="2025-11-05T08:26:00Z">
              <w:r w:rsidRPr="00294CDC">
                <w:rPr>
                  <w:sz w:val="16"/>
                  <w:szCs w:val="16"/>
                  <w:rPrChange w:id="3954" w:author="Eric Banks" w:date="2025-11-05T08:26:00Z">
                    <w:rPr>
                      <w:szCs w:val="16"/>
                    </w:rPr>
                  </w:rPrChange>
                </w:rPr>
                <w:t>UL 1715</w:t>
              </w:r>
            </w:ins>
          </w:p>
        </w:tc>
        <w:tc>
          <w:tcPr>
            <w:tcW w:w="4282" w:type="dxa"/>
          </w:tcPr>
          <w:p w14:paraId="7E40D899" w14:textId="77777777" w:rsidR="00217B7C" w:rsidRPr="00294CDC" w:rsidRDefault="00217B7C" w:rsidP="00217B7C">
            <w:pPr>
              <w:pStyle w:val="Body"/>
              <w:spacing w:line="240" w:lineRule="atLeast"/>
              <w:rPr>
                <w:ins w:id="3955" w:author="Eric Banks" w:date="2025-11-05T08:25:00Z"/>
                <w:w w:val="100"/>
                <w:sz w:val="16"/>
                <w:szCs w:val="16"/>
                <w:rPrChange w:id="3956" w:author="Eric Banks" w:date="2025-11-05T08:26:00Z">
                  <w:rPr>
                    <w:ins w:id="3957" w:author="Eric Banks" w:date="2025-11-05T08:25:00Z"/>
                    <w:w w:val="100"/>
                    <w:sz w:val="18"/>
                    <w:szCs w:val="16"/>
                  </w:rPr>
                </w:rPrChange>
              </w:rPr>
            </w:pPr>
            <w:ins w:id="3958" w:author="Eric Banks" w:date="2025-11-05T08:26:00Z">
              <w:r w:rsidRPr="00294CDC">
                <w:rPr>
                  <w:sz w:val="16"/>
                  <w:szCs w:val="16"/>
                  <w:rPrChange w:id="3959" w:author="Eric Banks" w:date="2025-11-05T08:26:00Z">
                    <w:rPr>
                      <w:szCs w:val="16"/>
                    </w:rPr>
                  </w:rPrChange>
                </w:rPr>
                <w:t>Fire Tests of Interior Finish Material</w:t>
              </w:r>
            </w:ins>
          </w:p>
        </w:tc>
        <w:tc>
          <w:tcPr>
            <w:tcW w:w="1249" w:type="dxa"/>
          </w:tcPr>
          <w:p w14:paraId="18C269FC" w14:textId="77777777" w:rsidR="00217B7C" w:rsidRPr="00294CDC" w:rsidRDefault="00217B7C" w:rsidP="00217B7C">
            <w:pPr>
              <w:pStyle w:val="Body"/>
              <w:spacing w:line="240" w:lineRule="atLeast"/>
              <w:jc w:val="center"/>
              <w:rPr>
                <w:ins w:id="3960" w:author="Eric Banks" w:date="2025-11-05T08:25:00Z"/>
                <w:w w:val="100"/>
                <w:sz w:val="16"/>
                <w:szCs w:val="16"/>
                <w:rPrChange w:id="3961" w:author="Eric Banks" w:date="2025-11-05T08:26:00Z">
                  <w:rPr>
                    <w:ins w:id="3962" w:author="Eric Banks" w:date="2025-11-05T08:25:00Z"/>
                    <w:w w:val="100"/>
                    <w:sz w:val="18"/>
                    <w:szCs w:val="16"/>
                  </w:rPr>
                </w:rPrChange>
              </w:rPr>
            </w:pPr>
            <w:ins w:id="3963" w:author="Eric Banks" w:date="2025-11-05T08:26:00Z">
              <w:r w:rsidRPr="00294CDC">
                <w:rPr>
                  <w:sz w:val="16"/>
                  <w:szCs w:val="16"/>
                  <w:rPrChange w:id="3964" w:author="Eric Banks" w:date="2025-11-05T08:26:00Z">
                    <w:rPr>
                      <w:szCs w:val="16"/>
                    </w:rPr>
                  </w:rPrChange>
                </w:rPr>
                <w:t>1997 with Revisions through October 2002 (IBC) and March 2004 (IRC)</w:t>
              </w:r>
            </w:ins>
          </w:p>
        </w:tc>
        <w:tc>
          <w:tcPr>
            <w:tcW w:w="1250" w:type="dxa"/>
          </w:tcPr>
          <w:p w14:paraId="75689A85" w14:textId="77777777" w:rsidR="00217B7C" w:rsidRPr="00294CDC" w:rsidRDefault="00217B7C" w:rsidP="00217B7C">
            <w:pPr>
              <w:pStyle w:val="Body"/>
              <w:spacing w:line="240" w:lineRule="atLeast"/>
              <w:jc w:val="center"/>
              <w:rPr>
                <w:ins w:id="3965" w:author="Eric Banks" w:date="2025-11-05T08:25:00Z"/>
                <w:w w:val="100"/>
                <w:sz w:val="16"/>
                <w:szCs w:val="16"/>
                <w:rPrChange w:id="3966" w:author="Eric Banks" w:date="2025-11-05T08:26:00Z">
                  <w:rPr>
                    <w:ins w:id="3967" w:author="Eric Banks" w:date="2025-11-05T08:25:00Z"/>
                    <w:w w:val="100"/>
                    <w:sz w:val="18"/>
                    <w:szCs w:val="16"/>
                  </w:rPr>
                </w:rPrChange>
              </w:rPr>
            </w:pPr>
            <w:ins w:id="3968" w:author="Eric Banks" w:date="2025-11-05T08:26:00Z">
              <w:r w:rsidRPr="00294CDC">
                <w:rPr>
                  <w:sz w:val="16"/>
                  <w:szCs w:val="16"/>
                  <w:rPrChange w:id="3969" w:author="Eric Banks" w:date="2025-11-05T08:26:00Z">
                    <w:rPr>
                      <w:szCs w:val="16"/>
                    </w:rPr>
                  </w:rPrChange>
                </w:rPr>
                <w:t>1997 with Revisions through March 2004</w:t>
              </w:r>
            </w:ins>
          </w:p>
        </w:tc>
        <w:tc>
          <w:tcPr>
            <w:tcW w:w="1250" w:type="dxa"/>
          </w:tcPr>
          <w:p w14:paraId="48FCE670" w14:textId="77777777" w:rsidR="00217B7C" w:rsidRPr="00294CDC" w:rsidRDefault="00217B7C" w:rsidP="00217B7C">
            <w:pPr>
              <w:pStyle w:val="Body"/>
              <w:spacing w:line="240" w:lineRule="atLeast"/>
              <w:jc w:val="center"/>
              <w:rPr>
                <w:ins w:id="3970" w:author="Eric Banks" w:date="2025-11-05T08:25:00Z"/>
                <w:w w:val="100"/>
                <w:sz w:val="16"/>
                <w:szCs w:val="16"/>
                <w:rPrChange w:id="3971" w:author="Eric Banks" w:date="2025-11-05T08:26:00Z">
                  <w:rPr>
                    <w:ins w:id="3972" w:author="Eric Banks" w:date="2025-11-05T08:25:00Z"/>
                    <w:w w:val="100"/>
                    <w:sz w:val="18"/>
                    <w:szCs w:val="16"/>
                  </w:rPr>
                </w:rPrChange>
              </w:rPr>
            </w:pPr>
            <w:ins w:id="3973" w:author="Eric Banks" w:date="2025-11-05T08:26:00Z">
              <w:r w:rsidRPr="00294CDC">
                <w:rPr>
                  <w:sz w:val="16"/>
                  <w:szCs w:val="16"/>
                  <w:rPrChange w:id="3974" w:author="Eric Banks" w:date="2025-11-05T08:26:00Z">
                    <w:rPr>
                      <w:szCs w:val="16"/>
                    </w:rPr>
                  </w:rPrChange>
                </w:rPr>
                <w:t>1997 with Revisions through March 2004</w:t>
              </w:r>
            </w:ins>
          </w:p>
        </w:tc>
        <w:tc>
          <w:tcPr>
            <w:tcW w:w="1251" w:type="dxa"/>
          </w:tcPr>
          <w:p w14:paraId="292135EC" w14:textId="77777777" w:rsidR="00217B7C" w:rsidRPr="00294CDC" w:rsidRDefault="00217B7C" w:rsidP="00217B7C">
            <w:pPr>
              <w:pStyle w:val="Body"/>
              <w:spacing w:line="240" w:lineRule="atLeast"/>
              <w:jc w:val="center"/>
              <w:rPr>
                <w:ins w:id="3975" w:author="Eric Banks" w:date="2025-11-05T08:25:00Z"/>
                <w:w w:val="100"/>
                <w:sz w:val="16"/>
                <w:szCs w:val="16"/>
                <w:rPrChange w:id="3976" w:author="Eric Banks" w:date="2025-11-05T08:26:00Z">
                  <w:rPr>
                    <w:ins w:id="3977" w:author="Eric Banks" w:date="2025-11-05T08:25:00Z"/>
                    <w:w w:val="100"/>
                    <w:sz w:val="18"/>
                    <w:szCs w:val="16"/>
                  </w:rPr>
                </w:rPrChange>
              </w:rPr>
            </w:pPr>
            <w:ins w:id="3978" w:author="Eric Banks" w:date="2025-11-05T08:26:00Z">
              <w:r w:rsidRPr="00294CDC">
                <w:rPr>
                  <w:sz w:val="16"/>
                  <w:szCs w:val="16"/>
                  <w:rPrChange w:id="3979" w:author="Eric Banks" w:date="2025-11-05T08:26:00Z">
                    <w:rPr>
                      <w:szCs w:val="16"/>
                    </w:rPr>
                  </w:rPrChange>
                </w:rPr>
                <w:t>1997 with Revisions through October 2002 (IBC) and March 2004 (IRC)</w:t>
              </w:r>
            </w:ins>
          </w:p>
        </w:tc>
        <w:tc>
          <w:tcPr>
            <w:tcW w:w="1251" w:type="dxa"/>
          </w:tcPr>
          <w:p w14:paraId="7A1E7366" w14:textId="77777777" w:rsidR="00217B7C" w:rsidRPr="00294CDC" w:rsidRDefault="00217B7C" w:rsidP="00217B7C">
            <w:pPr>
              <w:pStyle w:val="Body"/>
              <w:spacing w:line="240" w:lineRule="atLeast"/>
              <w:jc w:val="center"/>
              <w:rPr>
                <w:ins w:id="3980" w:author="Eric Banks" w:date="2025-11-05T08:25:00Z"/>
                <w:w w:val="100"/>
                <w:sz w:val="16"/>
                <w:szCs w:val="16"/>
                <w:rPrChange w:id="3981" w:author="Eric Banks" w:date="2025-11-05T08:26:00Z">
                  <w:rPr>
                    <w:ins w:id="3982" w:author="Eric Banks" w:date="2025-11-05T08:25:00Z"/>
                    <w:w w:val="100"/>
                    <w:sz w:val="18"/>
                    <w:szCs w:val="16"/>
                  </w:rPr>
                </w:rPrChange>
              </w:rPr>
            </w:pPr>
            <w:ins w:id="3983" w:author="Eric Banks" w:date="2025-11-05T08:26:00Z">
              <w:r w:rsidRPr="00294CDC">
                <w:rPr>
                  <w:sz w:val="16"/>
                  <w:szCs w:val="16"/>
                  <w:rPrChange w:id="3984" w:author="Eric Banks" w:date="2025-11-05T08:26:00Z">
                    <w:rPr>
                      <w:szCs w:val="16"/>
                    </w:rPr>
                  </w:rPrChange>
                </w:rPr>
                <w:t>1997 with Revisions through January 2013</w:t>
              </w:r>
            </w:ins>
          </w:p>
        </w:tc>
        <w:tc>
          <w:tcPr>
            <w:tcW w:w="1251" w:type="dxa"/>
          </w:tcPr>
          <w:p w14:paraId="7D3E19FF" w14:textId="77777777" w:rsidR="00217B7C" w:rsidRPr="00294CDC" w:rsidRDefault="00217B7C" w:rsidP="00217B7C">
            <w:pPr>
              <w:pStyle w:val="Body"/>
              <w:spacing w:line="240" w:lineRule="atLeast"/>
              <w:jc w:val="center"/>
              <w:rPr>
                <w:ins w:id="3985" w:author="Eric Banks" w:date="2025-11-05T08:25:00Z"/>
                <w:w w:val="100"/>
                <w:sz w:val="16"/>
                <w:szCs w:val="16"/>
                <w:rPrChange w:id="3986" w:author="Eric Banks" w:date="2025-11-05T08:26:00Z">
                  <w:rPr>
                    <w:ins w:id="3987" w:author="Eric Banks" w:date="2025-11-05T08:25:00Z"/>
                    <w:w w:val="100"/>
                    <w:sz w:val="18"/>
                    <w:szCs w:val="16"/>
                  </w:rPr>
                </w:rPrChange>
              </w:rPr>
            </w:pPr>
            <w:ins w:id="3988" w:author="Eric Banks" w:date="2025-11-05T08:26:00Z">
              <w:r w:rsidRPr="00294CDC">
                <w:rPr>
                  <w:sz w:val="16"/>
                  <w:szCs w:val="16"/>
                  <w:rPrChange w:id="3989" w:author="Eric Banks" w:date="2025-11-05T08:26:00Z">
                    <w:rPr>
                      <w:szCs w:val="16"/>
                    </w:rPr>
                  </w:rPrChange>
                </w:rPr>
                <w:t>1997 with Revisions through January 2013</w:t>
              </w:r>
            </w:ins>
          </w:p>
        </w:tc>
        <w:tc>
          <w:tcPr>
            <w:tcW w:w="1251" w:type="dxa"/>
          </w:tcPr>
          <w:p w14:paraId="527834E9" w14:textId="77777777" w:rsidR="00217B7C" w:rsidRPr="00294CDC" w:rsidRDefault="00217B7C" w:rsidP="00217B7C">
            <w:pPr>
              <w:pStyle w:val="Body"/>
              <w:spacing w:line="240" w:lineRule="atLeast"/>
              <w:jc w:val="center"/>
              <w:rPr>
                <w:ins w:id="3990" w:author="Eric Banks" w:date="2025-11-05T08:25:00Z"/>
                <w:w w:val="100"/>
                <w:sz w:val="16"/>
                <w:szCs w:val="16"/>
                <w:rPrChange w:id="3991" w:author="Eric Banks" w:date="2025-11-05T08:26:00Z">
                  <w:rPr>
                    <w:ins w:id="3992" w:author="Eric Banks" w:date="2025-11-05T08:25:00Z"/>
                    <w:w w:val="100"/>
                    <w:sz w:val="18"/>
                    <w:szCs w:val="16"/>
                  </w:rPr>
                </w:rPrChange>
              </w:rPr>
            </w:pPr>
            <w:ins w:id="3993" w:author="Eric Banks" w:date="2025-11-05T08:26:00Z">
              <w:r w:rsidRPr="00294CDC">
                <w:rPr>
                  <w:sz w:val="16"/>
                  <w:szCs w:val="16"/>
                  <w:rPrChange w:id="3994" w:author="Eric Banks" w:date="2025-11-05T08:26:00Z">
                    <w:rPr>
                      <w:szCs w:val="16"/>
                    </w:rPr>
                  </w:rPrChange>
                </w:rPr>
                <w:t>1997 with Revisions through April 2017</w:t>
              </w:r>
            </w:ins>
          </w:p>
        </w:tc>
      </w:tr>
    </w:tbl>
    <w:p w14:paraId="5E872102" w14:textId="77777777" w:rsidR="00D35E3E" w:rsidRDefault="00D35E3E">
      <w:pPr>
        <w:pStyle w:val="Body"/>
        <w:spacing w:line="240" w:lineRule="atLeast"/>
        <w:rPr>
          <w:ins w:id="3995" w:author="Eric Banks" w:date="2025-11-04T17:32:00Z"/>
          <w:sz w:val="20"/>
          <w:szCs w:val="20"/>
        </w:rPr>
      </w:pPr>
    </w:p>
    <w:p w14:paraId="010A3AA6" w14:textId="77777777" w:rsidR="00217B7C" w:rsidRDefault="00217B7C">
      <w:pPr>
        <w:pStyle w:val="Body"/>
        <w:spacing w:line="240" w:lineRule="atLeast"/>
        <w:rPr>
          <w:ins w:id="3996" w:author="Eric Banks" w:date="2025-11-05T08:35:00Z"/>
          <w:w w:val="100"/>
          <w:sz w:val="20"/>
          <w:szCs w:val="20"/>
        </w:rPr>
        <w:sectPr w:rsidR="00217B7C" w:rsidSect="00294CDC">
          <w:pgSz w:w="15840" w:h="12240" w:orient="landscape"/>
          <w:pgMar w:top="1008" w:right="720" w:bottom="1008" w:left="720" w:header="720" w:footer="720" w:gutter="0"/>
          <w:cols w:space="720"/>
          <w:noEndnote/>
          <w:titlePg/>
          <w:docGrid w:linePitch="299"/>
        </w:sectPr>
      </w:pPr>
    </w:p>
    <w:p w14:paraId="00789B85" w14:textId="77777777" w:rsidR="00217B7C" w:rsidRDefault="00217B7C" w:rsidP="00217B7C">
      <w:pPr>
        <w:pStyle w:val="Body"/>
        <w:spacing w:line="240" w:lineRule="atLeast"/>
        <w:rPr>
          <w:ins w:id="3997" w:author="Eric Banks" w:date="2025-11-05T08:35:00Z"/>
          <w:w w:val="100"/>
          <w:sz w:val="20"/>
          <w:szCs w:val="20"/>
        </w:rPr>
      </w:pPr>
      <w:ins w:id="3998" w:author="Eric Banks" w:date="2025-11-05T08:35:00Z">
        <w:r>
          <w:rPr>
            <w:w w:val="100"/>
            <w:sz w:val="20"/>
            <w:szCs w:val="20"/>
          </w:rPr>
          <w:lastRenderedPageBreak/>
          <w:t>Appendix B – XXXXX</w:t>
        </w:r>
      </w:ins>
    </w:p>
    <w:p w14:paraId="2DF2ED0C" w14:textId="77777777" w:rsidR="00D35E3E" w:rsidRDefault="00D35E3E">
      <w:pPr>
        <w:pStyle w:val="Body"/>
        <w:spacing w:line="240" w:lineRule="atLeast"/>
        <w:rPr>
          <w:ins w:id="3999" w:author="Eric Banks" w:date="2025-11-05T08:36:00Z"/>
          <w:w w:val="100"/>
          <w:sz w:val="20"/>
          <w:szCs w:val="20"/>
        </w:rPr>
      </w:pPr>
    </w:p>
    <w:p w14:paraId="5B7CBF62" w14:textId="77777777" w:rsidR="00217B7C" w:rsidRDefault="00217B7C">
      <w:pPr>
        <w:pStyle w:val="Body"/>
        <w:spacing w:line="240" w:lineRule="atLeast"/>
        <w:rPr>
          <w:w w:val="100"/>
          <w:sz w:val="20"/>
          <w:szCs w:val="20"/>
        </w:rPr>
      </w:pPr>
    </w:p>
    <w:sectPr w:rsidR="00217B7C">
      <w:pgSz w:w="12240" w:h="15840"/>
      <w:pgMar w:top="1440" w:right="1440" w:bottom="1440" w:left="1440" w:header="720" w:footer="720" w:gutter="0"/>
      <w:cols w:space="720"/>
      <w:noEndnote/>
      <w:titlePg/>
      <w:docGrid w:linePitch="299"/>
      <w:sectPrChange w:id="4000" w:author="Eric Banks" w:date="2025-11-05T08:36:00Z">
        <w:sectPr w:rsidR="00217B7C">
          <w:pgMar w:top="1440" w:right="1440" w:bottom="1440" w:left="1440" w:header="720" w:footer="720" w:gutter="0"/>
          <w:docGrid w:linePitch="0"/>
        </w:sectPr>
      </w:sectPrChang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458" w:author="Eric Banks" w:date="2025-11-05T08:40:00Z" w:initials="EB">
    <w:p w14:paraId="7DA5DCF2" w14:textId="77777777" w:rsidR="008C5741" w:rsidRDefault="003F2D4D" w:rsidP="008C5741">
      <w:pPr>
        <w:pStyle w:val="CommentText"/>
      </w:pPr>
      <w:r>
        <w:rPr>
          <w:rStyle w:val="CommentReference"/>
        </w:rPr>
        <w:annotationRef/>
      </w:r>
      <w:r w:rsidR="008C5741">
        <w:t xml:space="preserve">Uses AC377, Appendix A as a model. </w:t>
      </w:r>
    </w:p>
    <w:p w14:paraId="5F1A2E77" w14:textId="77777777" w:rsidR="008C5741" w:rsidRDefault="008C5741" w:rsidP="008C5741">
      <w:pPr>
        <w:pStyle w:val="CommentText"/>
      </w:pPr>
    </w:p>
    <w:p w14:paraId="0A75837E" w14:textId="77777777" w:rsidR="00B351CC" w:rsidRDefault="008C5741" w:rsidP="008C5741">
      <w:pPr>
        <w:pStyle w:val="CommentText"/>
      </w:pPr>
      <w:r>
        <w:t>IFC removed b/c ICC-1100 does not reference IFC anywhere in body of the standard.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A75837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A75837E" w16cid:durableId="3F3D0A7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5E583" w14:textId="77777777" w:rsidR="006F7AB0" w:rsidRDefault="006F7AB0">
      <w:pPr>
        <w:spacing w:after="0" w:line="240" w:lineRule="auto"/>
      </w:pPr>
      <w:r>
        <w:separator/>
      </w:r>
    </w:p>
  </w:endnote>
  <w:endnote w:type="continuationSeparator" w:id="0">
    <w:p w14:paraId="5CB3E065" w14:textId="77777777" w:rsidR="006F7AB0" w:rsidRDefault="006F7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dern">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A6974" w14:textId="76773DEB" w:rsidR="004173E2" w:rsidRDefault="00782C32">
    <w:pPr>
      <w:pStyle w:val="Header"/>
      <w:tabs>
        <w:tab w:val="clear" w:pos="5100"/>
        <w:tab w:val="center" w:pos="6860"/>
      </w:tabs>
      <w:rPr>
        <w:w w:val="100"/>
      </w:rPr>
    </w:pPr>
    <w:r>
      <w:rPr>
        <w:noProof/>
        <w:w w:val="100"/>
      </w:rPr>
      <mc:AlternateContent>
        <mc:Choice Requires="wps">
          <w:drawing>
            <wp:anchor distT="0" distB="0" distL="0" distR="0" simplePos="0" relativeHeight="251659264" behindDoc="0" locked="0" layoutInCell="1" allowOverlap="1" wp14:anchorId="578F44EC" wp14:editId="1219BDD1">
              <wp:simplePos x="915035" y="9322435"/>
              <wp:positionH relativeFrom="page">
                <wp:align>center</wp:align>
              </wp:positionH>
              <wp:positionV relativeFrom="page">
                <wp:align>bottom</wp:align>
              </wp:positionV>
              <wp:extent cx="424180" cy="347980"/>
              <wp:effectExtent l="0" t="0" r="13970" b="0"/>
              <wp:wrapNone/>
              <wp:docPr id="182026859" name="Text Box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4180" cy="347980"/>
                      </a:xfrm>
                      <a:prstGeom prst="rect">
                        <a:avLst/>
                      </a:prstGeom>
                      <a:noFill/>
                      <a:ln>
                        <a:noFill/>
                      </a:ln>
                    </wps:spPr>
                    <wps:txbx>
                      <w:txbxContent>
                        <w:p w14:paraId="28232F6F" w14:textId="68DF7CF4" w:rsidR="00782C32" w:rsidRPr="00782C32" w:rsidRDefault="00782C32" w:rsidP="00782C32">
                          <w:pPr>
                            <w:spacing w:after="0"/>
                            <w:rPr>
                              <w:rFonts w:ascii="Arial" w:eastAsia="Arial" w:hAnsi="Arial" w:cs="Arial"/>
                              <w:noProof/>
                              <w:color w:val="000000"/>
                              <w:sz w:val="20"/>
                              <w:szCs w:val="20"/>
                            </w:rPr>
                          </w:pPr>
                          <w:r w:rsidRPr="00782C32">
                            <w:rPr>
                              <w:rFonts w:ascii="Arial" w:eastAsia="Arial" w:hAnsi="Arial" w:cs="Arial"/>
                              <w:noProof/>
                              <w:color w:val="000000"/>
                              <w:sz w:val="20"/>
                              <w:szCs w:val="2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78F44EC" id="_x0000_t202" coordsize="21600,21600" o:spt="202" path="m,l,21600r21600,l21600,xe">
              <v:stroke joinstyle="miter"/>
              <v:path gradientshapeok="t" o:connecttype="rect"/>
            </v:shapetype>
            <v:shape id="Text Box 2" o:spid="_x0000_s1026" type="#_x0000_t202" alt="Internal" style="position:absolute;left:0;text-align:left;margin-left:0;margin-top:0;width:33.4pt;height:27.4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" filled="f" stroked="f">
              <v:textbox style="mso-fit-shape-to-text:t" inset="0,0,0,15pt">
                <w:txbxContent>
                  <w:p w14:paraId="28232F6F" w14:textId="68DF7CF4" w:rsidR="00782C32" w:rsidRPr="00782C32" w:rsidRDefault="00782C32" w:rsidP="00782C32">
                    <w:pPr>
                      <w:spacing w:after="0"/>
                      <w:rPr>
                        <w:rFonts w:ascii="Arial" w:eastAsia="Arial" w:hAnsi="Arial" w:cs="Arial"/>
                        <w:noProof/>
                        <w:color w:val="000000"/>
                        <w:sz w:val="20"/>
                        <w:szCs w:val="20"/>
                      </w:rPr>
                    </w:pPr>
                    <w:r w:rsidRPr="00782C32">
                      <w:rPr>
                        <w:rFonts w:ascii="Arial" w:eastAsia="Arial" w:hAnsi="Arial" w:cs="Arial"/>
                        <w:noProof/>
                        <w:color w:val="000000"/>
                        <w:sz w:val="20"/>
                        <w:szCs w:val="20"/>
                      </w:rPr>
                      <w:t>Internal</w:t>
                    </w:r>
                  </w:p>
                </w:txbxContent>
              </v:textbox>
              <w10:wrap anchorx="page" anchory="page"/>
            </v:shape>
          </w:pict>
        </mc:Fallback>
      </mc:AlternateContent>
    </w:r>
    <w:r w:rsidR="004173E2">
      <w:rPr>
        <w:w w:val="100"/>
      </w:rPr>
      <w:fldChar w:fldCharType="begin"/>
    </w:r>
    <w:r w:rsidR="004173E2">
      <w:rPr>
        <w:w w:val="100"/>
      </w:rPr>
      <w:instrText xml:space="preserve"> PAGE </w:instrText>
    </w:r>
    <w:r w:rsidR="004173E2">
      <w:rPr>
        <w:w w:val="100"/>
      </w:rPr>
      <w:fldChar w:fldCharType="separate"/>
    </w:r>
    <w:r w:rsidR="004173E2">
      <w:rPr>
        <w:w w:val="100"/>
      </w:rPr>
      <w:t>1</w:t>
    </w:r>
    <w:r w:rsidR="004173E2">
      <w:rPr>
        <w:w w:val="100"/>
      </w:rPr>
      <w:fldChar w:fldCharType="end"/>
    </w:r>
    <w:r w:rsidR="004173E2">
      <w:rPr>
        <w:w w:val="100"/>
      </w:rPr>
      <w:tab/>
      <w:t>STANDARD FOR SPRAY-APPLIED POLYURETHANE FOAM PLASTIC INSULATION—2019</w:t>
    </w:r>
  </w:p>
  <w:p w14:paraId="50AC7582" w14:textId="77777777" w:rsidR="004173E2" w:rsidRDefault="004173E2">
    <w:pPr>
      <w:pStyle w:val="Body"/>
      <w:spacing w:line="240" w:lineRule="atLeast"/>
      <w:rPr>
        <w:w w:val="1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B36DC" w14:textId="3EDB1CF7" w:rsidR="004173E2" w:rsidRDefault="00782C32">
    <w:pPr>
      <w:pStyle w:val="Header"/>
      <w:rPr>
        <w:w w:val="100"/>
      </w:rPr>
    </w:pPr>
    <w:r>
      <w:rPr>
        <w:noProof/>
        <w:w w:val="100"/>
      </w:rPr>
      <mc:AlternateContent>
        <mc:Choice Requires="wps">
          <w:drawing>
            <wp:anchor distT="0" distB="0" distL="0" distR="0" simplePos="0" relativeHeight="251660288" behindDoc="0" locked="0" layoutInCell="1" allowOverlap="1" wp14:anchorId="76F314A8" wp14:editId="15815D2B">
              <wp:simplePos x="635" y="635"/>
              <wp:positionH relativeFrom="page">
                <wp:align>center</wp:align>
              </wp:positionH>
              <wp:positionV relativeFrom="page">
                <wp:align>bottom</wp:align>
              </wp:positionV>
              <wp:extent cx="424180" cy="347980"/>
              <wp:effectExtent l="0" t="0" r="13970" b="0"/>
              <wp:wrapNone/>
              <wp:docPr id="572000196" name="Text Box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4180" cy="347980"/>
                      </a:xfrm>
                      <a:prstGeom prst="rect">
                        <a:avLst/>
                      </a:prstGeom>
                      <a:noFill/>
                      <a:ln>
                        <a:noFill/>
                      </a:ln>
                    </wps:spPr>
                    <wps:txbx>
                      <w:txbxContent>
                        <w:p w14:paraId="13F3029B" w14:textId="6CB7B86A" w:rsidR="00782C32" w:rsidRPr="00782C32" w:rsidRDefault="00782C32" w:rsidP="00782C32">
                          <w:pPr>
                            <w:spacing w:after="0"/>
                            <w:rPr>
                              <w:rFonts w:ascii="Arial" w:eastAsia="Arial" w:hAnsi="Arial" w:cs="Arial"/>
                              <w:noProof/>
                              <w:color w:val="000000"/>
                              <w:sz w:val="20"/>
                              <w:szCs w:val="20"/>
                            </w:rPr>
                          </w:pPr>
                          <w:r w:rsidRPr="00782C32">
                            <w:rPr>
                              <w:rFonts w:ascii="Arial" w:eastAsia="Arial" w:hAnsi="Arial" w:cs="Arial"/>
                              <w:noProof/>
                              <w:color w:val="000000"/>
                              <w:sz w:val="20"/>
                              <w:szCs w:val="2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6F314A8" id="_x0000_t202" coordsize="21600,21600" o:spt="202" path="m,l,21600r21600,l21600,xe">
              <v:stroke joinstyle="miter"/>
              <v:path gradientshapeok="t" o:connecttype="rect"/>
            </v:shapetype>
            <v:shape id="Text Box 3" o:spid="_x0000_s1027" type="#_x0000_t202" alt="Internal" style="position:absolute;left:0;text-align:left;margin-left:0;margin-top:0;width:33.4pt;height:27.4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" filled="f" stroked="f">
              <v:textbox style="mso-fit-shape-to-text:t" inset="0,0,0,15pt">
                <w:txbxContent>
                  <w:p w14:paraId="13F3029B" w14:textId="6CB7B86A" w:rsidR="00782C32" w:rsidRPr="00782C32" w:rsidRDefault="00782C32" w:rsidP="00782C32">
                    <w:pPr>
                      <w:spacing w:after="0"/>
                      <w:rPr>
                        <w:rFonts w:ascii="Arial" w:eastAsia="Arial" w:hAnsi="Arial" w:cs="Arial"/>
                        <w:noProof/>
                        <w:color w:val="000000"/>
                        <w:sz w:val="20"/>
                        <w:szCs w:val="20"/>
                      </w:rPr>
                    </w:pPr>
                    <w:r w:rsidRPr="00782C32">
                      <w:rPr>
                        <w:rFonts w:ascii="Arial" w:eastAsia="Arial" w:hAnsi="Arial" w:cs="Arial"/>
                        <w:noProof/>
                        <w:color w:val="000000"/>
                        <w:sz w:val="20"/>
                        <w:szCs w:val="20"/>
                      </w:rPr>
                      <w:t>Internal</w:t>
                    </w:r>
                  </w:p>
                </w:txbxContent>
              </v:textbox>
              <w10:wrap anchorx="page" anchory="page"/>
            </v:shape>
          </w:pict>
        </mc:Fallback>
      </mc:AlternateContent>
    </w:r>
    <w:r w:rsidR="004173E2">
      <w:rPr>
        <w:w w:val="100"/>
      </w:rPr>
      <w:t>STANDARD FOR SPRAY-APPLIED POLYURETHANE FOAM PLASTIC INSULATION—2019</w:t>
    </w:r>
    <w:r w:rsidR="004173E2">
      <w:rPr>
        <w:w w:val="100"/>
      </w:rPr>
      <w:tab/>
    </w:r>
    <w:r w:rsidR="004173E2">
      <w:rPr>
        <w:w w:val="100"/>
      </w:rPr>
      <w:tab/>
    </w:r>
    <w:r w:rsidR="004173E2">
      <w:rPr>
        <w:w w:val="100"/>
      </w:rPr>
      <w:fldChar w:fldCharType="begin"/>
    </w:r>
    <w:r w:rsidR="004173E2">
      <w:rPr>
        <w:w w:val="100"/>
      </w:rPr>
      <w:instrText xml:space="preserve"> PAGE </w:instrText>
    </w:r>
    <w:r w:rsidR="004173E2">
      <w:rPr>
        <w:w w:val="100"/>
      </w:rPr>
      <w:fldChar w:fldCharType="separate"/>
    </w:r>
    <w:r w:rsidR="004173E2">
      <w:rPr>
        <w:w w:val="100"/>
      </w:rPr>
      <w:t>1</w:t>
    </w:r>
    <w:r w:rsidR="004173E2">
      <w:rPr>
        <w:w w:val="100"/>
      </w:rPr>
      <w:fldChar w:fldCharType="end"/>
    </w:r>
  </w:p>
  <w:p w14:paraId="3E2479F4" w14:textId="77777777" w:rsidR="004173E2" w:rsidRDefault="004173E2">
    <w:pPr>
      <w:pStyle w:val="Body"/>
      <w:rPr>
        <w:w w:val="1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19A55" w14:textId="1A4FE69B" w:rsidR="004173E2" w:rsidRDefault="00782C32">
    <w:pPr>
      <w:pStyle w:val="Header"/>
      <w:rPr>
        <w:w w:val="100"/>
      </w:rPr>
    </w:pPr>
    <w:r>
      <w:rPr>
        <w:noProof/>
        <w:w w:val="100"/>
      </w:rPr>
      <mc:AlternateContent>
        <mc:Choice Requires="wps">
          <w:drawing>
            <wp:anchor distT="0" distB="0" distL="0" distR="0" simplePos="0" relativeHeight="251658240" behindDoc="0" locked="0" layoutInCell="1" allowOverlap="1" wp14:anchorId="064E9AF5" wp14:editId="541C7DD5">
              <wp:simplePos x="914400" y="9169400"/>
              <wp:positionH relativeFrom="page">
                <wp:align>center</wp:align>
              </wp:positionH>
              <wp:positionV relativeFrom="page">
                <wp:align>bottom</wp:align>
              </wp:positionV>
              <wp:extent cx="424180" cy="347980"/>
              <wp:effectExtent l="0" t="0" r="13970" b="0"/>
              <wp:wrapNone/>
              <wp:docPr id="1203429927" name="Text Box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4180" cy="347980"/>
                      </a:xfrm>
                      <a:prstGeom prst="rect">
                        <a:avLst/>
                      </a:prstGeom>
                      <a:noFill/>
                      <a:ln>
                        <a:noFill/>
                      </a:ln>
                    </wps:spPr>
                    <wps:txbx>
                      <w:txbxContent>
                        <w:p w14:paraId="151802E1" w14:textId="5533364C" w:rsidR="00782C32" w:rsidRPr="00782C32" w:rsidRDefault="00782C32" w:rsidP="00782C32">
                          <w:pPr>
                            <w:spacing w:after="0"/>
                            <w:rPr>
                              <w:rFonts w:ascii="Arial" w:eastAsia="Arial" w:hAnsi="Arial" w:cs="Arial"/>
                              <w:noProof/>
                              <w:color w:val="000000"/>
                              <w:sz w:val="20"/>
                              <w:szCs w:val="20"/>
                            </w:rPr>
                          </w:pPr>
                          <w:r w:rsidRPr="00782C32">
                            <w:rPr>
                              <w:rFonts w:ascii="Arial" w:eastAsia="Arial" w:hAnsi="Arial" w:cs="Arial"/>
                              <w:noProof/>
                              <w:color w:val="000000"/>
                              <w:sz w:val="20"/>
                              <w:szCs w:val="2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4E9AF5" id="_x0000_t202" coordsize="21600,21600" o:spt="202" path="m,l,21600r21600,l21600,xe">
              <v:stroke joinstyle="miter"/>
              <v:path gradientshapeok="t" o:connecttype="rect"/>
            </v:shapetype>
            <v:shape id="Text Box 1" o:spid="_x0000_s1028" type="#_x0000_t202" alt="Internal" style="position:absolute;left:0;text-align:left;margin-left:0;margin-top:0;width:33.4pt;height:27.4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" filled="f" stroked="f">
              <v:textbox style="mso-fit-shape-to-text:t" inset="0,0,0,15pt">
                <w:txbxContent>
                  <w:p w14:paraId="151802E1" w14:textId="5533364C" w:rsidR="00782C32" w:rsidRPr="00782C32" w:rsidRDefault="00782C32" w:rsidP="00782C32">
                    <w:pPr>
                      <w:spacing w:after="0"/>
                      <w:rPr>
                        <w:rFonts w:ascii="Arial" w:eastAsia="Arial" w:hAnsi="Arial" w:cs="Arial"/>
                        <w:noProof/>
                        <w:color w:val="000000"/>
                        <w:sz w:val="20"/>
                        <w:szCs w:val="20"/>
                      </w:rPr>
                    </w:pPr>
                    <w:r w:rsidRPr="00782C32">
                      <w:rPr>
                        <w:rFonts w:ascii="Arial" w:eastAsia="Arial" w:hAnsi="Arial" w:cs="Arial"/>
                        <w:noProof/>
                        <w:color w:val="000000"/>
                        <w:sz w:val="20"/>
                        <w:szCs w:val="20"/>
                      </w:rPr>
                      <w:t>Internal</w:t>
                    </w:r>
                  </w:p>
                </w:txbxContent>
              </v:textbox>
              <w10:wrap anchorx="page" anchory="page"/>
            </v:shape>
          </w:pict>
        </mc:Fallback>
      </mc:AlternateContent>
    </w:r>
    <w:r w:rsidR="004173E2">
      <w:rPr>
        <w:w w:val="100"/>
      </w:rPr>
      <w:t>STANDARD FOR SPRAY-APPLIED POLYURETHANE FOAM PLASTIC INSULATION—2019</w:t>
    </w:r>
    <w:r w:rsidR="004173E2">
      <w:rPr>
        <w:w w:val="100"/>
      </w:rPr>
      <w:tab/>
    </w:r>
    <w:r w:rsidR="004173E2">
      <w:rPr>
        <w:w w:val="100"/>
      </w:rPr>
      <w:tab/>
    </w:r>
    <w:r w:rsidR="004173E2">
      <w:rPr>
        <w:w w:val="100"/>
      </w:rPr>
      <w:fldChar w:fldCharType="begin"/>
    </w:r>
    <w:r w:rsidR="004173E2">
      <w:rPr>
        <w:w w:val="100"/>
      </w:rPr>
      <w:instrText xml:space="preserve"> PAGE </w:instrText>
    </w:r>
    <w:r w:rsidR="004173E2">
      <w:rPr>
        <w:w w:val="100"/>
      </w:rPr>
      <w:fldChar w:fldCharType="separate"/>
    </w:r>
    <w:r w:rsidR="004173E2">
      <w:rPr>
        <w:w w:val="100"/>
      </w:rPr>
      <w:t>1</w:t>
    </w:r>
    <w:r w:rsidR="004173E2">
      <w:rPr>
        <w:w w:val="100"/>
      </w:rPr>
      <w:fldChar w:fldCharType="end"/>
    </w:r>
  </w:p>
  <w:p w14:paraId="09EA7218" w14:textId="77777777" w:rsidR="004173E2" w:rsidRDefault="004173E2">
    <w:pPr>
      <w:pStyle w:val="Body"/>
      <w:rPr>
        <w:w w:val="1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A3CBE" w14:textId="77777777" w:rsidR="006F7AB0" w:rsidRDefault="006F7AB0">
      <w:pPr>
        <w:spacing w:after="0" w:line="240" w:lineRule="auto"/>
      </w:pPr>
      <w:r>
        <w:separator/>
      </w:r>
    </w:p>
  </w:footnote>
  <w:footnote w:type="continuationSeparator" w:id="0">
    <w:p w14:paraId="383C8E58" w14:textId="77777777" w:rsidR="006F7AB0" w:rsidRDefault="006F7A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8FDB7" w14:textId="77777777" w:rsidR="004173E2" w:rsidRDefault="004173E2">
    <w:pPr>
      <w:pStyle w:val="Header"/>
      <w:rPr>
        <w:w w:val="100"/>
      </w:rPr>
    </w:pPr>
    <w:r>
      <w:rPr>
        <w:w w:val="100"/>
      </w:rPr>
      <w:t>APPLICATION AND ADMINISTRATION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80737" w14:textId="77777777" w:rsidR="004173E2" w:rsidRDefault="004173E2">
    <w:pPr>
      <w:pStyle w:val="Header"/>
      <w:rPr>
        <w:w w:val="100"/>
      </w:rPr>
    </w:pPr>
    <w:r>
      <w:rPr>
        <w:w w:val="100"/>
      </w:rPr>
      <w:tab/>
    </w:r>
    <w:r>
      <w:rPr>
        <w:w w:val="100"/>
      </w:rPr>
      <w:tab/>
      <w:t>APPLICATION AND ADMINISTRATION</w:t>
    </w:r>
  </w:p>
  <w:p w14:paraId="4119C117" w14:textId="77777777" w:rsidR="004173E2" w:rsidRDefault="004173E2">
    <w:pPr>
      <w:pStyle w:val="Header"/>
      <w:rPr>
        <w:w w:val="1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AFD68" w14:textId="77777777" w:rsidR="004173E2" w:rsidRDefault="004173E2">
    <w:pPr>
      <w:pStyle w:val="Header"/>
      <w:rPr>
        <w:w w:val="1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bullet"/>
      <w:lvlText w:val="*"/>
      <w:lvlJc w:val="left"/>
    </w:lvl>
  </w:abstractNum>
  <w:abstractNum w:abstractNumId="1" w15:restartNumberingAfterBreak="0">
    <w:nsid w:val="03016207"/>
    <w:multiLevelType w:val="hybridMultilevel"/>
    <w:tmpl w:val="4A923808"/>
    <w:lvl w:ilvl="0" w:tplc="0409000F">
      <w:start w:val="1"/>
      <w:numFmt w:val="decimal"/>
      <w:lvlText w:val="%1."/>
      <w:lvlJc w:val="left"/>
      <w:pPr>
        <w:ind w:left="810" w:hanging="360"/>
      </w:pPr>
    </w:lvl>
    <w:lvl w:ilvl="1" w:tplc="FFFFFFFF" w:tentative="1">
      <w:start w:val="1"/>
      <w:numFmt w:val="lowerLetter"/>
      <w:lvlText w:val="%2."/>
      <w:lvlJc w:val="left"/>
      <w:pPr>
        <w:ind w:left="1530" w:hanging="360"/>
      </w:pPr>
      <w:rPr>
        <w:rFonts w:cs="Times New Roman"/>
      </w:rPr>
    </w:lvl>
    <w:lvl w:ilvl="2" w:tplc="FFFFFFFF" w:tentative="1">
      <w:start w:val="1"/>
      <w:numFmt w:val="lowerRoman"/>
      <w:lvlText w:val="%3."/>
      <w:lvlJc w:val="right"/>
      <w:pPr>
        <w:ind w:left="2250" w:hanging="180"/>
      </w:pPr>
      <w:rPr>
        <w:rFonts w:cs="Times New Roman"/>
      </w:rPr>
    </w:lvl>
    <w:lvl w:ilvl="3" w:tplc="FFFFFFFF" w:tentative="1">
      <w:start w:val="1"/>
      <w:numFmt w:val="decimal"/>
      <w:lvlText w:val="%4."/>
      <w:lvlJc w:val="left"/>
      <w:pPr>
        <w:ind w:left="2970" w:hanging="360"/>
      </w:pPr>
      <w:rPr>
        <w:rFonts w:cs="Times New Roman"/>
      </w:rPr>
    </w:lvl>
    <w:lvl w:ilvl="4" w:tplc="FFFFFFFF" w:tentative="1">
      <w:start w:val="1"/>
      <w:numFmt w:val="lowerLetter"/>
      <w:lvlText w:val="%5."/>
      <w:lvlJc w:val="left"/>
      <w:pPr>
        <w:ind w:left="3690" w:hanging="360"/>
      </w:pPr>
      <w:rPr>
        <w:rFonts w:cs="Times New Roman"/>
      </w:rPr>
    </w:lvl>
    <w:lvl w:ilvl="5" w:tplc="FFFFFFFF" w:tentative="1">
      <w:start w:val="1"/>
      <w:numFmt w:val="lowerRoman"/>
      <w:lvlText w:val="%6."/>
      <w:lvlJc w:val="right"/>
      <w:pPr>
        <w:ind w:left="4410" w:hanging="180"/>
      </w:pPr>
      <w:rPr>
        <w:rFonts w:cs="Times New Roman"/>
      </w:rPr>
    </w:lvl>
    <w:lvl w:ilvl="6" w:tplc="FFFFFFFF" w:tentative="1">
      <w:start w:val="1"/>
      <w:numFmt w:val="decimal"/>
      <w:lvlText w:val="%7."/>
      <w:lvlJc w:val="left"/>
      <w:pPr>
        <w:ind w:left="5130" w:hanging="360"/>
      </w:pPr>
      <w:rPr>
        <w:rFonts w:cs="Times New Roman"/>
      </w:rPr>
    </w:lvl>
    <w:lvl w:ilvl="7" w:tplc="FFFFFFFF" w:tentative="1">
      <w:start w:val="1"/>
      <w:numFmt w:val="lowerLetter"/>
      <w:lvlText w:val="%8."/>
      <w:lvlJc w:val="left"/>
      <w:pPr>
        <w:ind w:left="5850" w:hanging="360"/>
      </w:pPr>
      <w:rPr>
        <w:rFonts w:cs="Times New Roman"/>
      </w:rPr>
    </w:lvl>
    <w:lvl w:ilvl="8" w:tplc="FFFFFFFF" w:tentative="1">
      <w:start w:val="1"/>
      <w:numFmt w:val="lowerRoman"/>
      <w:lvlText w:val="%9."/>
      <w:lvlJc w:val="right"/>
      <w:pPr>
        <w:ind w:left="6570" w:hanging="180"/>
      </w:pPr>
      <w:rPr>
        <w:rFonts w:cs="Times New Roman"/>
      </w:rPr>
    </w:lvl>
  </w:abstractNum>
  <w:abstractNum w:abstractNumId="2" w15:restartNumberingAfterBreak="0">
    <w:nsid w:val="092E4D47"/>
    <w:multiLevelType w:val="hybridMultilevel"/>
    <w:tmpl w:val="D7CAD7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4B2889"/>
    <w:multiLevelType w:val="multilevel"/>
    <w:tmpl w:val="FFFFFFFF"/>
    <w:lvl w:ilvl="0">
      <w:start w:val="302"/>
      <w:numFmt w:val="decimal"/>
      <w:lvlText w:val="%1"/>
      <w:lvlJc w:val="left"/>
      <w:pPr>
        <w:ind w:left="636" w:hanging="636"/>
      </w:pPr>
      <w:rPr>
        <w:rFonts w:cs="Times New Roman" w:hint="default"/>
        <w:b/>
      </w:rPr>
    </w:lvl>
    <w:lvl w:ilvl="1">
      <w:start w:val="5"/>
      <w:numFmt w:val="decimal"/>
      <w:lvlText w:val="%1.%2"/>
      <w:lvlJc w:val="left"/>
      <w:pPr>
        <w:ind w:left="756" w:hanging="636"/>
      </w:pPr>
      <w:rPr>
        <w:rFonts w:cs="Times New Roman" w:hint="default"/>
        <w:b/>
      </w:rPr>
    </w:lvl>
    <w:lvl w:ilvl="2">
      <w:start w:val="4"/>
      <w:numFmt w:val="decimal"/>
      <w:lvlText w:val="%1.%2.%3"/>
      <w:lvlJc w:val="left"/>
      <w:pPr>
        <w:ind w:left="960" w:hanging="720"/>
      </w:pPr>
      <w:rPr>
        <w:rFonts w:cs="Times New Roman" w:hint="default"/>
        <w:b/>
      </w:rPr>
    </w:lvl>
    <w:lvl w:ilvl="3">
      <w:start w:val="1"/>
      <w:numFmt w:val="decimal"/>
      <w:lvlText w:val="%1.%2.%3.%4"/>
      <w:lvlJc w:val="left"/>
      <w:pPr>
        <w:ind w:left="1080" w:hanging="720"/>
      </w:pPr>
      <w:rPr>
        <w:rFonts w:cs="Times New Roman" w:hint="default"/>
        <w:b/>
      </w:rPr>
    </w:lvl>
    <w:lvl w:ilvl="4">
      <w:start w:val="1"/>
      <w:numFmt w:val="decimal"/>
      <w:lvlText w:val="%1.%2.%3.%4.%5"/>
      <w:lvlJc w:val="left"/>
      <w:pPr>
        <w:ind w:left="1200" w:hanging="720"/>
      </w:pPr>
      <w:rPr>
        <w:rFonts w:cs="Times New Roman" w:hint="default"/>
        <w:b/>
      </w:rPr>
    </w:lvl>
    <w:lvl w:ilvl="5">
      <w:start w:val="1"/>
      <w:numFmt w:val="decimal"/>
      <w:lvlText w:val="%1.%2.%3.%4.%5.%6"/>
      <w:lvlJc w:val="left"/>
      <w:pPr>
        <w:ind w:left="1680" w:hanging="1080"/>
      </w:pPr>
      <w:rPr>
        <w:rFonts w:cs="Times New Roman" w:hint="default"/>
        <w:b/>
      </w:rPr>
    </w:lvl>
    <w:lvl w:ilvl="6">
      <w:start w:val="1"/>
      <w:numFmt w:val="decimal"/>
      <w:lvlText w:val="%1.%2.%3.%4.%5.%6.%7"/>
      <w:lvlJc w:val="left"/>
      <w:pPr>
        <w:ind w:left="1800" w:hanging="1080"/>
      </w:pPr>
      <w:rPr>
        <w:rFonts w:cs="Times New Roman" w:hint="default"/>
        <w:b/>
      </w:rPr>
    </w:lvl>
    <w:lvl w:ilvl="7">
      <w:start w:val="1"/>
      <w:numFmt w:val="decimal"/>
      <w:lvlText w:val="%1.%2.%3.%4.%5.%6.%7.%8"/>
      <w:lvlJc w:val="left"/>
      <w:pPr>
        <w:ind w:left="2280" w:hanging="1440"/>
      </w:pPr>
      <w:rPr>
        <w:rFonts w:cs="Times New Roman" w:hint="default"/>
        <w:b/>
      </w:rPr>
    </w:lvl>
    <w:lvl w:ilvl="8">
      <w:start w:val="1"/>
      <w:numFmt w:val="decimal"/>
      <w:lvlText w:val="%1.%2.%3.%4.%5.%6.%7.%8.%9"/>
      <w:lvlJc w:val="left"/>
      <w:pPr>
        <w:ind w:left="2400" w:hanging="1440"/>
      </w:pPr>
      <w:rPr>
        <w:rFonts w:cs="Times New Roman" w:hint="default"/>
        <w:b/>
      </w:rPr>
    </w:lvl>
  </w:abstractNum>
  <w:abstractNum w:abstractNumId="4" w15:restartNumberingAfterBreak="0">
    <w:nsid w:val="0B13145E"/>
    <w:multiLevelType w:val="hybridMultilevel"/>
    <w:tmpl w:val="0BBA40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06754A"/>
    <w:multiLevelType w:val="multilevel"/>
    <w:tmpl w:val="FFFFFFFF"/>
    <w:lvl w:ilvl="0">
      <w:start w:val="3"/>
      <w:numFmt w:val="decimal"/>
      <w:lvlText w:val="%1"/>
      <w:lvlJc w:val="left"/>
      <w:pPr>
        <w:ind w:left="660" w:hanging="660"/>
      </w:pPr>
      <w:rPr>
        <w:rFonts w:ascii="Calibri" w:hAnsi="Calibri" w:cs="Times New Roman" w:hint="default"/>
        <w:b/>
        <w:color w:val="auto"/>
        <w:sz w:val="18"/>
      </w:rPr>
    </w:lvl>
    <w:lvl w:ilvl="1">
      <w:start w:val="5"/>
      <w:numFmt w:val="decimal"/>
      <w:lvlText w:val="%1.%2"/>
      <w:lvlJc w:val="left"/>
      <w:pPr>
        <w:ind w:left="720" w:hanging="660"/>
      </w:pPr>
      <w:rPr>
        <w:rFonts w:ascii="Calibri" w:hAnsi="Calibri" w:cs="Times New Roman" w:hint="default"/>
        <w:b/>
        <w:color w:val="auto"/>
        <w:sz w:val="18"/>
      </w:rPr>
    </w:lvl>
    <w:lvl w:ilvl="2">
      <w:start w:val="5"/>
      <w:numFmt w:val="decimal"/>
      <w:lvlText w:val="%1.%2.%3"/>
      <w:lvlJc w:val="left"/>
      <w:pPr>
        <w:ind w:left="780" w:hanging="660"/>
      </w:pPr>
      <w:rPr>
        <w:rFonts w:ascii="Calibri" w:hAnsi="Calibri" w:cs="Times New Roman" w:hint="default"/>
        <w:b/>
        <w:color w:val="auto"/>
        <w:sz w:val="18"/>
      </w:rPr>
    </w:lvl>
    <w:lvl w:ilvl="3">
      <w:start w:val="2"/>
      <w:numFmt w:val="decimal"/>
      <w:lvlText w:val="%1.%2.%3.%4"/>
      <w:lvlJc w:val="left"/>
      <w:pPr>
        <w:ind w:left="900" w:hanging="720"/>
      </w:pPr>
      <w:rPr>
        <w:rFonts w:ascii="Calibri" w:hAnsi="Calibri" w:cs="Times New Roman" w:hint="default"/>
        <w:b/>
        <w:color w:val="auto"/>
        <w:sz w:val="18"/>
      </w:rPr>
    </w:lvl>
    <w:lvl w:ilvl="4">
      <w:start w:val="1"/>
      <w:numFmt w:val="decimal"/>
      <w:lvlText w:val="%1.%2.%3.%4.%5"/>
      <w:lvlJc w:val="left"/>
      <w:pPr>
        <w:ind w:left="960" w:hanging="720"/>
      </w:pPr>
      <w:rPr>
        <w:rFonts w:ascii="Calibri" w:hAnsi="Calibri" w:cs="Times New Roman" w:hint="default"/>
        <w:b/>
        <w:color w:val="auto"/>
        <w:sz w:val="18"/>
      </w:rPr>
    </w:lvl>
    <w:lvl w:ilvl="5">
      <w:start w:val="1"/>
      <w:numFmt w:val="decimal"/>
      <w:lvlText w:val="%1.%2.%3.%4.%5.%6"/>
      <w:lvlJc w:val="left"/>
      <w:pPr>
        <w:ind w:left="1380" w:hanging="1080"/>
      </w:pPr>
      <w:rPr>
        <w:rFonts w:ascii="Calibri" w:hAnsi="Calibri" w:cs="Times New Roman" w:hint="default"/>
        <w:b/>
        <w:color w:val="auto"/>
        <w:sz w:val="18"/>
      </w:rPr>
    </w:lvl>
    <w:lvl w:ilvl="6">
      <w:start w:val="1"/>
      <w:numFmt w:val="decimal"/>
      <w:lvlText w:val="%1.%2.%3.%4.%5.%6.%7"/>
      <w:lvlJc w:val="left"/>
      <w:pPr>
        <w:ind w:left="1440" w:hanging="1080"/>
      </w:pPr>
      <w:rPr>
        <w:rFonts w:ascii="Calibri" w:hAnsi="Calibri" w:cs="Times New Roman" w:hint="default"/>
        <w:b/>
        <w:color w:val="auto"/>
        <w:sz w:val="18"/>
      </w:rPr>
    </w:lvl>
    <w:lvl w:ilvl="7">
      <w:start w:val="1"/>
      <w:numFmt w:val="decimal"/>
      <w:lvlText w:val="%1.%2.%3.%4.%5.%6.%7.%8"/>
      <w:lvlJc w:val="left"/>
      <w:pPr>
        <w:ind w:left="1500" w:hanging="1080"/>
      </w:pPr>
      <w:rPr>
        <w:rFonts w:ascii="Calibri" w:hAnsi="Calibri" w:cs="Times New Roman" w:hint="default"/>
        <w:b/>
        <w:color w:val="auto"/>
        <w:sz w:val="18"/>
      </w:rPr>
    </w:lvl>
    <w:lvl w:ilvl="8">
      <w:start w:val="1"/>
      <w:numFmt w:val="decimal"/>
      <w:lvlText w:val="%1.%2.%3.%4.%5.%6.%7.%8.%9"/>
      <w:lvlJc w:val="left"/>
      <w:pPr>
        <w:ind w:left="1920" w:hanging="1440"/>
      </w:pPr>
      <w:rPr>
        <w:rFonts w:ascii="Calibri" w:hAnsi="Calibri" w:cs="Times New Roman" w:hint="default"/>
        <w:b/>
        <w:color w:val="auto"/>
        <w:sz w:val="18"/>
      </w:rPr>
    </w:lvl>
  </w:abstractNum>
  <w:abstractNum w:abstractNumId="6" w15:restartNumberingAfterBreak="0">
    <w:nsid w:val="11E70C18"/>
    <w:multiLevelType w:val="hybridMultilevel"/>
    <w:tmpl w:val="FFFFFFFF"/>
    <w:lvl w:ilvl="0" w:tplc="076AA8CC">
      <w:start w:val="1"/>
      <w:numFmt w:val="lowerLetter"/>
      <w:lvlText w:val="%1."/>
      <w:lvlJc w:val="left"/>
      <w:pPr>
        <w:ind w:left="2520" w:hanging="360"/>
      </w:pPr>
      <w:rPr>
        <w:rFonts w:cs="Times New Roman" w:hint="default"/>
      </w:rPr>
    </w:lvl>
    <w:lvl w:ilvl="1" w:tplc="10090019" w:tentative="1">
      <w:start w:val="1"/>
      <w:numFmt w:val="lowerLetter"/>
      <w:lvlText w:val="%2."/>
      <w:lvlJc w:val="left"/>
      <w:pPr>
        <w:ind w:left="3240" w:hanging="360"/>
      </w:pPr>
      <w:rPr>
        <w:rFonts w:cs="Times New Roman"/>
      </w:rPr>
    </w:lvl>
    <w:lvl w:ilvl="2" w:tplc="1009001B" w:tentative="1">
      <w:start w:val="1"/>
      <w:numFmt w:val="lowerRoman"/>
      <w:lvlText w:val="%3."/>
      <w:lvlJc w:val="right"/>
      <w:pPr>
        <w:ind w:left="3960" w:hanging="180"/>
      </w:pPr>
      <w:rPr>
        <w:rFonts w:cs="Times New Roman"/>
      </w:rPr>
    </w:lvl>
    <w:lvl w:ilvl="3" w:tplc="1009000F" w:tentative="1">
      <w:start w:val="1"/>
      <w:numFmt w:val="decimal"/>
      <w:lvlText w:val="%4."/>
      <w:lvlJc w:val="left"/>
      <w:pPr>
        <w:ind w:left="4680" w:hanging="360"/>
      </w:pPr>
      <w:rPr>
        <w:rFonts w:cs="Times New Roman"/>
      </w:rPr>
    </w:lvl>
    <w:lvl w:ilvl="4" w:tplc="10090019" w:tentative="1">
      <w:start w:val="1"/>
      <w:numFmt w:val="lowerLetter"/>
      <w:lvlText w:val="%5."/>
      <w:lvlJc w:val="left"/>
      <w:pPr>
        <w:ind w:left="5400" w:hanging="360"/>
      </w:pPr>
      <w:rPr>
        <w:rFonts w:cs="Times New Roman"/>
      </w:rPr>
    </w:lvl>
    <w:lvl w:ilvl="5" w:tplc="1009001B" w:tentative="1">
      <w:start w:val="1"/>
      <w:numFmt w:val="lowerRoman"/>
      <w:lvlText w:val="%6."/>
      <w:lvlJc w:val="right"/>
      <w:pPr>
        <w:ind w:left="6120" w:hanging="180"/>
      </w:pPr>
      <w:rPr>
        <w:rFonts w:cs="Times New Roman"/>
      </w:rPr>
    </w:lvl>
    <w:lvl w:ilvl="6" w:tplc="1009000F" w:tentative="1">
      <w:start w:val="1"/>
      <w:numFmt w:val="decimal"/>
      <w:lvlText w:val="%7."/>
      <w:lvlJc w:val="left"/>
      <w:pPr>
        <w:ind w:left="6840" w:hanging="360"/>
      </w:pPr>
      <w:rPr>
        <w:rFonts w:cs="Times New Roman"/>
      </w:rPr>
    </w:lvl>
    <w:lvl w:ilvl="7" w:tplc="10090019" w:tentative="1">
      <w:start w:val="1"/>
      <w:numFmt w:val="lowerLetter"/>
      <w:lvlText w:val="%8."/>
      <w:lvlJc w:val="left"/>
      <w:pPr>
        <w:ind w:left="7560" w:hanging="360"/>
      </w:pPr>
      <w:rPr>
        <w:rFonts w:cs="Times New Roman"/>
      </w:rPr>
    </w:lvl>
    <w:lvl w:ilvl="8" w:tplc="1009001B" w:tentative="1">
      <w:start w:val="1"/>
      <w:numFmt w:val="lowerRoman"/>
      <w:lvlText w:val="%9."/>
      <w:lvlJc w:val="right"/>
      <w:pPr>
        <w:ind w:left="8280" w:hanging="180"/>
      </w:pPr>
      <w:rPr>
        <w:rFonts w:cs="Times New Roman"/>
      </w:rPr>
    </w:lvl>
  </w:abstractNum>
  <w:abstractNum w:abstractNumId="7" w15:restartNumberingAfterBreak="0">
    <w:nsid w:val="138B6045"/>
    <w:multiLevelType w:val="hybridMultilevel"/>
    <w:tmpl w:val="E7D44C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9D322D"/>
    <w:multiLevelType w:val="hybridMultilevel"/>
    <w:tmpl w:val="775EAD1C"/>
    <w:lvl w:ilvl="0" w:tplc="FFFFFFFF">
      <w:start w:val="1"/>
      <w:numFmt w:val="bullet"/>
      <w:lvlText w:val="• "/>
      <w:legacy w:legacy="1" w:legacySpace="0" w:legacyIndent="0"/>
      <w:lvlJc w:val="left"/>
      <w:pPr>
        <w:ind w:left="720" w:hanging="360"/>
      </w:pPr>
      <w:rPr>
        <w:rFonts w:ascii="Times New Roman" w:hAnsi="Times New Roman" w:hint="default"/>
        <w:b w:val="0"/>
        <w:i w:val="0"/>
        <w:strike w:val="0"/>
        <w:color w:val="000000"/>
        <w:sz w:val="20"/>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68C3754"/>
    <w:multiLevelType w:val="hybridMultilevel"/>
    <w:tmpl w:val="C61EE14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8CA38C9"/>
    <w:multiLevelType w:val="hybridMultilevel"/>
    <w:tmpl w:val="1910E4B0"/>
    <w:lvl w:ilvl="0" w:tplc="5A3E7760">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1BAA004E"/>
    <w:multiLevelType w:val="hybridMultilevel"/>
    <w:tmpl w:val="FFFFFFFF"/>
    <w:lvl w:ilvl="0" w:tplc="04090001">
      <w:start w:val="1"/>
      <w:numFmt w:val="bullet"/>
      <w:lvlText w:val=""/>
      <w:lvlJc w:val="left"/>
      <w:pPr>
        <w:ind w:left="1868" w:hanging="360"/>
      </w:pPr>
      <w:rPr>
        <w:rFonts w:ascii="Symbol" w:hAnsi="Symbol" w:hint="default"/>
      </w:rPr>
    </w:lvl>
    <w:lvl w:ilvl="1" w:tplc="04090003">
      <w:start w:val="1"/>
      <w:numFmt w:val="bullet"/>
      <w:lvlText w:val="o"/>
      <w:lvlJc w:val="left"/>
      <w:pPr>
        <w:ind w:left="2588" w:hanging="360"/>
      </w:pPr>
      <w:rPr>
        <w:rFonts w:ascii="Courier New" w:hAnsi="Courier New" w:hint="default"/>
      </w:rPr>
    </w:lvl>
    <w:lvl w:ilvl="2" w:tplc="04090005" w:tentative="1">
      <w:start w:val="1"/>
      <w:numFmt w:val="bullet"/>
      <w:lvlText w:val=""/>
      <w:lvlJc w:val="left"/>
      <w:pPr>
        <w:ind w:left="3308" w:hanging="360"/>
      </w:pPr>
      <w:rPr>
        <w:rFonts w:ascii="Wingdings" w:hAnsi="Wingdings" w:hint="default"/>
      </w:rPr>
    </w:lvl>
    <w:lvl w:ilvl="3" w:tplc="04090001" w:tentative="1">
      <w:start w:val="1"/>
      <w:numFmt w:val="bullet"/>
      <w:lvlText w:val=""/>
      <w:lvlJc w:val="left"/>
      <w:pPr>
        <w:ind w:left="4028" w:hanging="360"/>
      </w:pPr>
      <w:rPr>
        <w:rFonts w:ascii="Symbol" w:hAnsi="Symbol" w:hint="default"/>
      </w:rPr>
    </w:lvl>
    <w:lvl w:ilvl="4" w:tplc="04090003" w:tentative="1">
      <w:start w:val="1"/>
      <w:numFmt w:val="bullet"/>
      <w:lvlText w:val="o"/>
      <w:lvlJc w:val="left"/>
      <w:pPr>
        <w:ind w:left="4748" w:hanging="360"/>
      </w:pPr>
      <w:rPr>
        <w:rFonts w:ascii="Courier New" w:hAnsi="Courier New" w:hint="default"/>
      </w:rPr>
    </w:lvl>
    <w:lvl w:ilvl="5" w:tplc="04090005" w:tentative="1">
      <w:start w:val="1"/>
      <w:numFmt w:val="bullet"/>
      <w:lvlText w:val=""/>
      <w:lvlJc w:val="left"/>
      <w:pPr>
        <w:ind w:left="5468" w:hanging="360"/>
      </w:pPr>
      <w:rPr>
        <w:rFonts w:ascii="Wingdings" w:hAnsi="Wingdings" w:hint="default"/>
      </w:rPr>
    </w:lvl>
    <w:lvl w:ilvl="6" w:tplc="04090001" w:tentative="1">
      <w:start w:val="1"/>
      <w:numFmt w:val="bullet"/>
      <w:lvlText w:val=""/>
      <w:lvlJc w:val="left"/>
      <w:pPr>
        <w:ind w:left="6188" w:hanging="360"/>
      </w:pPr>
      <w:rPr>
        <w:rFonts w:ascii="Symbol" w:hAnsi="Symbol" w:hint="default"/>
      </w:rPr>
    </w:lvl>
    <w:lvl w:ilvl="7" w:tplc="04090003" w:tentative="1">
      <w:start w:val="1"/>
      <w:numFmt w:val="bullet"/>
      <w:lvlText w:val="o"/>
      <w:lvlJc w:val="left"/>
      <w:pPr>
        <w:ind w:left="6908" w:hanging="360"/>
      </w:pPr>
      <w:rPr>
        <w:rFonts w:ascii="Courier New" w:hAnsi="Courier New" w:hint="default"/>
      </w:rPr>
    </w:lvl>
    <w:lvl w:ilvl="8" w:tplc="04090005" w:tentative="1">
      <w:start w:val="1"/>
      <w:numFmt w:val="bullet"/>
      <w:lvlText w:val=""/>
      <w:lvlJc w:val="left"/>
      <w:pPr>
        <w:ind w:left="7628" w:hanging="360"/>
      </w:pPr>
      <w:rPr>
        <w:rFonts w:ascii="Wingdings" w:hAnsi="Wingdings" w:hint="default"/>
      </w:rPr>
    </w:lvl>
  </w:abstractNum>
  <w:abstractNum w:abstractNumId="12" w15:restartNumberingAfterBreak="0">
    <w:nsid w:val="213B7A18"/>
    <w:multiLevelType w:val="multilevel"/>
    <w:tmpl w:val="FFFFFFFF"/>
    <w:lvl w:ilvl="0">
      <w:start w:val="302"/>
      <w:numFmt w:val="decimal"/>
      <w:lvlText w:val="%1."/>
      <w:lvlJc w:val="left"/>
      <w:pPr>
        <w:ind w:left="528" w:hanging="528"/>
      </w:pPr>
      <w:rPr>
        <w:rFonts w:cs="Times New Roman" w:hint="default"/>
        <w:w w:val="0"/>
      </w:rPr>
    </w:lvl>
    <w:lvl w:ilvl="1">
      <w:start w:val="5"/>
      <w:numFmt w:val="decimal"/>
      <w:lvlText w:val="%1.%2."/>
      <w:lvlJc w:val="left"/>
      <w:pPr>
        <w:ind w:left="720" w:hanging="528"/>
      </w:pPr>
      <w:rPr>
        <w:rFonts w:cs="Times New Roman" w:hint="default"/>
        <w:w w:val="0"/>
      </w:rPr>
    </w:lvl>
    <w:lvl w:ilvl="2">
      <w:start w:val="1"/>
      <w:numFmt w:val="decimal"/>
      <w:lvlText w:val="%1.%2.%3."/>
      <w:lvlJc w:val="left"/>
      <w:pPr>
        <w:ind w:left="1104" w:hanging="720"/>
      </w:pPr>
      <w:rPr>
        <w:rFonts w:cs="Times New Roman" w:hint="default"/>
        <w:w w:val="0"/>
      </w:rPr>
    </w:lvl>
    <w:lvl w:ilvl="3">
      <w:start w:val="1"/>
      <w:numFmt w:val="decimal"/>
      <w:lvlText w:val="%1.%2.%3.%4."/>
      <w:lvlJc w:val="left"/>
      <w:pPr>
        <w:ind w:left="1296" w:hanging="720"/>
      </w:pPr>
      <w:rPr>
        <w:rFonts w:cs="Times New Roman" w:hint="default"/>
        <w:w w:val="0"/>
      </w:rPr>
    </w:lvl>
    <w:lvl w:ilvl="4">
      <w:start w:val="1"/>
      <w:numFmt w:val="decimal"/>
      <w:lvlText w:val="%1.%2.%3.%4.%5."/>
      <w:lvlJc w:val="left"/>
      <w:pPr>
        <w:ind w:left="1848" w:hanging="1080"/>
      </w:pPr>
      <w:rPr>
        <w:rFonts w:cs="Times New Roman" w:hint="default"/>
        <w:w w:val="0"/>
      </w:rPr>
    </w:lvl>
    <w:lvl w:ilvl="5">
      <w:start w:val="1"/>
      <w:numFmt w:val="decimal"/>
      <w:lvlText w:val="%1.%2.%3.%4.%5.%6."/>
      <w:lvlJc w:val="left"/>
      <w:pPr>
        <w:ind w:left="2040" w:hanging="1080"/>
      </w:pPr>
      <w:rPr>
        <w:rFonts w:cs="Times New Roman" w:hint="default"/>
        <w:w w:val="0"/>
      </w:rPr>
    </w:lvl>
    <w:lvl w:ilvl="6">
      <w:start w:val="1"/>
      <w:numFmt w:val="decimal"/>
      <w:lvlText w:val="%1.%2.%3.%4.%5.%6.%7."/>
      <w:lvlJc w:val="left"/>
      <w:pPr>
        <w:ind w:left="2232" w:hanging="1080"/>
      </w:pPr>
      <w:rPr>
        <w:rFonts w:cs="Times New Roman" w:hint="default"/>
        <w:w w:val="0"/>
      </w:rPr>
    </w:lvl>
    <w:lvl w:ilvl="7">
      <w:start w:val="1"/>
      <w:numFmt w:val="decimal"/>
      <w:lvlText w:val="%1.%2.%3.%4.%5.%6.%7.%8."/>
      <w:lvlJc w:val="left"/>
      <w:pPr>
        <w:ind w:left="2784" w:hanging="1440"/>
      </w:pPr>
      <w:rPr>
        <w:rFonts w:cs="Times New Roman" w:hint="default"/>
        <w:w w:val="0"/>
      </w:rPr>
    </w:lvl>
    <w:lvl w:ilvl="8">
      <w:start w:val="1"/>
      <w:numFmt w:val="decimal"/>
      <w:lvlText w:val="%1.%2.%3.%4.%5.%6.%7.%8.%9."/>
      <w:lvlJc w:val="left"/>
      <w:pPr>
        <w:ind w:left="2976" w:hanging="1440"/>
      </w:pPr>
      <w:rPr>
        <w:rFonts w:cs="Times New Roman" w:hint="default"/>
        <w:w w:val="0"/>
      </w:rPr>
    </w:lvl>
  </w:abstractNum>
  <w:abstractNum w:abstractNumId="13" w15:restartNumberingAfterBreak="0">
    <w:nsid w:val="233B470C"/>
    <w:multiLevelType w:val="hybridMultilevel"/>
    <w:tmpl w:val="A08EDB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6603E0"/>
    <w:multiLevelType w:val="hybridMultilevel"/>
    <w:tmpl w:val="9B7A21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F7084A"/>
    <w:multiLevelType w:val="multilevel"/>
    <w:tmpl w:val="FFFFFFFF"/>
    <w:lvl w:ilvl="0">
      <w:start w:val="3"/>
      <w:numFmt w:val="decimal"/>
      <w:lvlText w:val="%1."/>
      <w:lvlJc w:val="left"/>
      <w:pPr>
        <w:ind w:left="924" w:hanging="924"/>
      </w:pPr>
      <w:rPr>
        <w:rFonts w:cs="Times New Roman" w:hint="default"/>
        <w:b/>
      </w:rPr>
    </w:lvl>
    <w:lvl w:ilvl="1">
      <w:start w:val="5"/>
      <w:numFmt w:val="decimal"/>
      <w:lvlText w:val="%1.%2."/>
      <w:lvlJc w:val="left"/>
      <w:pPr>
        <w:ind w:left="995" w:hanging="924"/>
      </w:pPr>
      <w:rPr>
        <w:rFonts w:cs="Times New Roman" w:hint="default"/>
        <w:b/>
      </w:rPr>
    </w:lvl>
    <w:lvl w:ilvl="2">
      <w:start w:val="5"/>
      <w:numFmt w:val="decimal"/>
      <w:lvlText w:val="%1.%2.%3."/>
      <w:lvlJc w:val="left"/>
      <w:pPr>
        <w:ind w:left="1066" w:hanging="924"/>
      </w:pPr>
      <w:rPr>
        <w:rFonts w:cs="Times New Roman" w:hint="default"/>
        <w:b/>
      </w:rPr>
    </w:lvl>
    <w:lvl w:ilvl="3">
      <w:start w:val="2"/>
      <w:numFmt w:val="decimal"/>
      <w:lvlText w:val="%1.%2.%3.%4."/>
      <w:lvlJc w:val="left"/>
      <w:pPr>
        <w:ind w:left="1137" w:hanging="924"/>
      </w:pPr>
      <w:rPr>
        <w:rFonts w:cs="Times New Roman" w:hint="default"/>
        <w:b/>
      </w:rPr>
    </w:lvl>
    <w:lvl w:ilvl="4">
      <w:start w:val="1"/>
      <w:numFmt w:val="decimal"/>
      <w:lvlText w:val="%1.%2.%3.%4.%5."/>
      <w:lvlJc w:val="left"/>
      <w:pPr>
        <w:ind w:left="1208" w:hanging="924"/>
      </w:pPr>
      <w:rPr>
        <w:rFonts w:cs="Times New Roman" w:hint="default"/>
        <w:b/>
      </w:rPr>
    </w:lvl>
    <w:lvl w:ilvl="5">
      <w:start w:val="2"/>
      <w:numFmt w:val="decimal"/>
      <w:lvlText w:val="%1.%2.%3.%4.%5.%6."/>
      <w:lvlJc w:val="left"/>
      <w:pPr>
        <w:ind w:left="1435" w:hanging="1080"/>
      </w:pPr>
      <w:rPr>
        <w:rFonts w:cs="Times New Roman" w:hint="default"/>
        <w:b/>
      </w:rPr>
    </w:lvl>
    <w:lvl w:ilvl="6">
      <w:start w:val="1"/>
      <w:numFmt w:val="decimal"/>
      <w:lvlText w:val="%1.%2.%3.%4.%5.%6.%7."/>
      <w:lvlJc w:val="left"/>
      <w:pPr>
        <w:ind w:left="1506" w:hanging="1080"/>
      </w:pPr>
      <w:rPr>
        <w:rFonts w:cs="Times New Roman" w:hint="default"/>
        <w:b/>
      </w:rPr>
    </w:lvl>
    <w:lvl w:ilvl="7">
      <w:start w:val="1"/>
      <w:numFmt w:val="decimal"/>
      <w:lvlText w:val="%1.%2.%3.%4.%5.%6.%7.%8."/>
      <w:lvlJc w:val="left"/>
      <w:pPr>
        <w:ind w:left="1577" w:hanging="1080"/>
      </w:pPr>
      <w:rPr>
        <w:rFonts w:cs="Times New Roman" w:hint="default"/>
        <w:b/>
      </w:rPr>
    </w:lvl>
    <w:lvl w:ilvl="8">
      <w:start w:val="1"/>
      <w:numFmt w:val="decimal"/>
      <w:lvlText w:val="%1.%2.%3.%4.%5.%6.%7.%8.%9."/>
      <w:lvlJc w:val="left"/>
      <w:pPr>
        <w:ind w:left="2008" w:hanging="1440"/>
      </w:pPr>
      <w:rPr>
        <w:rFonts w:cs="Times New Roman" w:hint="default"/>
        <w:b/>
      </w:rPr>
    </w:lvl>
  </w:abstractNum>
  <w:abstractNum w:abstractNumId="16" w15:restartNumberingAfterBreak="0">
    <w:nsid w:val="272F6D7D"/>
    <w:multiLevelType w:val="multilevel"/>
    <w:tmpl w:val="FFFFFFFF"/>
    <w:lvl w:ilvl="0">
      <w:start w:val="3"/>
      <w:numFmt w:val="decimal"/>
      <w:lvlText w:val="%1"/>
      <w:lvlJc w:val="left"/>
      <w:pPr>
        <w:ind w:left="804" w:hanging="804"/>
      </w:pPr>
      <w:rPr>
        <w:rFonts w:cs="Times New Roman" w:hint="default"/>
        <w:b/>
        <w:w w:val="0"/>
        <w:sz w:val="18"/>
      </w:rPr>
    </w:lvl>
    <w:lvl w:ilvl="1">
      <w:start w:val="2"/>
      <w:numFmt w:val="decimal"/>
      <w:lvlText w:val="%1.%2"/>
      <w:lvlJc w:val="left"/>
      <w:pPr>
        <w:ind w:left="852" w:hanging="804"/>
      </w:pPr>
      <w:rPr>
        <w:rFonts w:cs="Times New Roman" w:hint="default"/>
        <w:b/>
        <w:w w:val="0"/>
        <w:sz w:val="18"/>
      </w:rPr>
    </w:lvl>
    <w:lvl w:ilvl="2">
      <w:start w:val="5"/>
      <w:numFmt w:val="decimal"/>
      <w:lvlText w:val="%1.%2.%3"/>
      <w:lvlJc w:val="left"/>
      <w:pPr>
        <w:ind w:left="900" w:hanging="804"/>
      </w:pPr>
      <w:rPr>
        <w:rFonts w:cs="Times New Roman" w:hint="default"/>
        <w:b/>
        <w:w w:val="0"/>
        <w:sz w:val="18"/>
      </w:rPr>
    </w:lvl>
    <w:lvl w:ilvl="3">
      <w:start w:val="5"/>
      <w:numFmt w:val="decimal"/>
      <w:lvlText w:val="%1.%2.%3.%4"/>
      <w:lvlJc w:val="left"/>
      <w:pPr>
        <w:ind w:left="948" w:hanging="804"/>
      </w:pPr>
      <w:rPr>
        <w:rFonts w:cs="Times New Roman" w:hint="default"/>
        <w:b/>
        <w:w w:val="0"/>
        <w:sz w:val="18"/>
      </w:rPr>
    </w:lvl>
    <w:lvl w:ilvl="4">
      <w:start w:val="1"/>
      <w:numFmt w:val="decimal"/>
      <w:lvlText w:val="%1.%2.%3.%4.%5"/>
      <w:lvlJc w:val="left"/>
      <w:pPr>
        <w:ind w:left="996" w:hanging="804"/>
      </w:pPr>
      <w:rPr>
        <w:rFonts w:cs="Times New Roman" w:hint="default"/>
        <w:b/>
        <w:w w:val="0"/>
        <w:sz w:val="18"/>
      </w:rPr>
    </w:lvl>
    <w:lvl w:ilvl="5">
      <w:start w:val="2"/>
      <w:numFmt w:val="decimal"/>
      <w:lvlText w:val="%1.%2.%3.%4.%5.%6"/>
      <w:lvlJc w:val="left"/>
      <w:pPr>
        <w:ind w:left="1320" w:hanging="1080"/>
      </w:pPr>
      <w:rPr>
        <w:rFonts w:cs="Times New Roman" w:hint="default"/>
        <w:b/>
        <w:w w:val="0"/>
        <w:sz w:val="18"/>
      </w:rPr>
    </w:lvl>
    <w:lvl w:ilvl="6">
      <w:start w:val="1"/>
      <w:numFmt w:val="decimal"/>
      <w:lvlText w:val="%1.%2.%3.%4.%5.%6.%7"/>
      <w:lvlJc w:val="left"/>
      <w:pPr>
        <w:ind w:left="1368" w:hanging="1080"/>
      </w:pPr>
      <w:rPr>
        <w:rFonts w:cs="Times New Roman" w:hint="default"/>
        <w:b/>
        <w:w w:val="0"/>
        <w:sz w:val="18"/>
      </w:rPr>
    </w:lvl>
    <w:lvl w:ilvl="7">
      <w:start w:val="1"/>
      <w:numFmt w:val="decimal"/>
      <w:lvlText w:val="%1.%2.%3.%4.%5.%6.%7.%8"/>
      <w:lvlJc w:val="left"/>
      <w:pPr>
        <w:ind w:left="1776" w:hanging="1440"/>
      </w:pPr>
      <w:rPr>
        <w:rFonts w:cs="Times New Roman" w:hint="default"/>
        <w:b/>
        <w:w w:val="0"/>
        <w:sz w:val="18"/>
      </w:rPr>
    </w:lvl>
    <w:lvl w:ilvl="8">
      <w:start w:val="1"/>
      <w:numFmt w:val="decimal"/>
      <w:lvlText w:val="%1.%2.%3.%4.%5.%6.%7.%8.%9"/>
      <w:lvlJc w:val="left"/>
      <w:pPr>
        <w:ind w:left="1824" w:hanging="1440"/>
      </w:pPr>
      <w:rPr>
        <w:rFonts w:cs="Times New Roman" w:hint="default"/>
        <w:b/>
        <w:w w:val="0"/>
        <w:sz w:val="18"/>
      </w:rPr>
    </w:lvl>
  </w:abstractNum>
  <w:abstractNum w:abstractNumId="17" w15:restartNumberingAfterBreak="0">
    <w:nsid w:val="27F3601A"/>
    <w:multiLevelType w:val="hybridMultilevel"/>
    <w:tmpl w:val="FFFFFFFF"/>
    <w:lvl w:ilvl="0" w:tplc="0409000F">
      <w:start w:val="1"/>
      <w:numFmt w:val="decimal"/>
      <w:lvlText w:val="%1."/>
      <w:lvlJc w:val="left"/>
      <w:pPr>
        <w:ind w:left="1525" w:hanging="360"/>
      </w:pPr>
      <w:rPr>
        <w:rFonts w:cs="Times New Roman"/>
      </w:rPr>
    </w:lvl>
    <w:lvl w:ilvl="1" w:tplc="04090019" w:tentative="1">
      <w:start w:val="1"/>
      <w:numFmt w:val="lowerLetter"/>
      <w:lvlText w:val="%2."/>
      <w:lvlJc w:val="left"/>
      <w:pPr>
        <w:ind w:left="2245" w:hanging="360"/>
      </w:pPr>
      <w:rPr>
        <w:rFonts w:cs="Times New Roman"/>
      </w:rPr>
    </w:lvl>
    <w:lvl w:ilvl="2" w:tplc="0409001B" w:tentative="1">
      <w:start w:val="1"/>
      <w:numFmt w:val="lowerRoman"/>
      <w:lvlText w:val="%3."/>
      <w:lvlJc w:val="right"/>
      <w:pPr>
        <w:ind w:left="2965" w:hanging="180"/>
      </w:pPr>
      <w:rPr>
        <w:rFonts w:cs="Times New Roman"/>
      </w:rPr>
    </w:lvl>
    <w:lvl w:ilvl="3" w:tplc="0409000F" w:tentative="1">
      <w:start w:val="1"/>
      <w:numFmt w:val="decimal"/>
      <w:lvlText w:val="%4."/>
      <w:lvlJc w:val="left"/>
      <w:pPr>
        <w:ind w:left="3685" w:hanging="360"/>
      </w:pPr>
      <w:rPr>
        <w:rFonts w:cs="Times New Roman"/>
      </w:rPr>
    </w:lvl>
    <w:lvl w:ilvl="4" w:tplc="04090019" w:tentative="1">
      <w:start w:val="1"/>
      <w:numFmt w:val="lowerLetter"/>
      <w:lvlText w:val="%5."/>
      <w:lvlJc w:val="left"/>
      <w:pPr>
        <w:ind w:left="4405" w:hanging="360"/>
      </w:pPr>
      <w:rPr>
        <w:rFonts w:cs="Times New Roman"/>
      </w:rPr>
    </w:lvl>
    <w:lvl w:ilvl="5" w:tplc="0409001B" w:tentative="1">
      <w:start w:val="1"/>
      <w:numFmt w:val="lowerRoman"/>
      <w:lvlText w:val="%6."/>
      <w:lvlJc w:val="right"/>
      <w:pPr>
        <w:ind w:left="5125" w:hanging="180"/>
      </w:pPr>
      <w:rPr>
        <w:rFonts w:cs="Times New Roman"/>
      </w:rPr>
    </w:lvl>
    <w:lvl w:ilvl="6" w:tplc="0409000F" w:tentative="1">
      <w:start w:val="1"/>
      <w:numFmt w:val="decimal"/>
      <w:lvlText w:val="%7."/>
      <w:lvlJc w:val="left"/>
      <w:pPr>
        <w:ind w:left="5845" w:hanging="360"/>
      </w:pPr>
      <w:rPr>
        <w:rFonts w:cs="Times New Roman"/>
      </w:rPr>
    </w:lvl>
    <w:lvl w:ilvl="7" w:tplc="04090019" w:tentative="1">
      <w:start w:val="1"/>
      <w:numFmt w:val="lowerLetter"/>
      <w:lvlText w:val="%8."/>
      <w:lvlJc w:val="left"/>
      <w:pPr>
        <w:ind w:left="6565" w:hanging="360"/>
      </w:pPr>
      <w:rPr>
        <w:rFonts w:cs="Times New Roman"/>
      </w:rPr>
    </w:lvl>
    <w:lvl w:ilvl="8" w:tplc="0409001B" w:tentative="1">
      <w:start w:val="1"/>
      <w:numFmt w:val="lowerRoman"/>
      <w:lvlText w:val="%9."/>
      <w:lvlJc w:val="right"/>
      <w:pPr>
        <w:ind w:left="7285" w:hanging="180"/>
      </w:pPr>
      <w:rPr>
        <w:rFonts w:cs="Times New Roman"/>
      </w:rPr>
    </w:lvl>
  </w:abstractNum>
  <w:abstractNum w:abstractNumId="18" w15:restartNumberingAfterBreak="0">
    <w:nsid w:val="28894C6A"/>
    <w:multiLevelType w:val="hybridMultilevel"/>
    <w:tmpl w:val="AD5639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F71A54"/>
    <w:multiLevelType w:val="hybridMultilevel"/>
    <w:tmpl w:val="FFFFFFFF"/>
    <w:lvl w:ilvl="0" w:tplc="04090019">
      <w:start w:val="1"/>
      <w:numFmt w:val="lowerLetter"/>
      <w:lvlText w:val="%1."/>
      <w:lvlJc w:val="left"/>
      <w:pPr>
        <w:ind w:left="2250" w:hanging="360"/>
      </w:pPr>
      <w:rPr>
        <w:rFonts w:cs="Times New Roman"/>
      </w:rPr>
    </w:lvl>
    <w:lvl w:ilvl="1" w:tplc="04090019">
      <w:start w:val="1"/>
      <w:numFmt w:val="lowerLetter"/>
      <w:lvlText w:val="%2."/>
      <w:lvlJc w:val="left"/>
      <w:pPr>
        <w:ind w:left="2970" w:hanging="360"/>
      </w:pPr>
      <w:rPr>
        <w:rFonts w:cs="Times New Roman"/>
      </w:rPr>
    </w:lvl>
    <w:lvl w:ilvl="2" w:tplc="0409001B">
      <w:start w:val="1"/>
      <w:numFmt w:val="lowerRoman"/>
      <w:lvlText w:val="%3."/>
      <w:lvlJc w:val="right"/>
      <w:pPr>
        <w:ind w:left="3690" w:hanging="180"/>
      </w:pPr>
      <w:rPr>
        <w:rFonts w:cs="Times New Roman"/>
      </w:rPr>
    </w:lvl>
    <w:lvl w:ilvl="3" w:tplc="0409000F" w:tentative="1">
      <w:start w:val="1"/>
      <w:numFmt w:val="decimal"/>
      <w:lvlText w:val="%4."/>
      <w:lvlJc w:val="left"/>
      <w:pPr>
        <w:ind w:left="4410" w:hanging="360"/>
      </w:pPr>
      <w:rPr>
        <w:rFonts w:cs="Times New Roman"/>
      </w:rPr>
    </w:lvl>
    <w:lvl w:ilvl="4" w:tplc="04090019" w:tentative="1">
      <w:start w:val="1"/>
      <w:numFmt w:val="lowerLetter"/>
      <w:lvlText w:val="%5."/>
      <w:lvlJc w:val="left"/>
      <w:pPr>
        <w:ind w:left="5130" w:hanging="360"/>
      </w:pPr>
      <w:rPr>
        <w:rFonts w:cs="Times New Roman"/>
      </w:rPr>
    </w:lvl>
    <w:lvl w:ilvl="5" w:tplc="0409001B" w:tentative="1">
      <w:start w:val="1"/>
      <w:numFmt w:val="lowerRoman"/>
      <w:lvlText w:val="%6."/>
      <w:lvlJc w:val="right"/>
      <w:pPr>
        <w:ind w:left="5850" w:hanging="180"/>
      </w:pPr>
      <w:rPr>
        <w:rFonts w:cs="Times New Roman"/>
      </w:rPr>
    </w:lvl>
    <w:lvl w:ilvl="6" w:tplc="0409000F" w:tentative="1">
      <w:start w:val="1"/>
      <w:numFmt w:val="decimal"/>
      <w:lvlText w:val="%7."/>
      <w:lvlJc w:val="left"/>
      <w:pPr>
        <w:ind w:left="6570" w:hanging="360"/>
      </w:pPr>
      <w:rPr>
        <w:rFonts w:cs="Times New Roman"/>
      </w:rPr>
    </w:lvl>
    <w:lvl w:ilvl="7" w:tplc="04090019" w:tentative="1">
      <w:start w:val="1"/>
      <w:numFmt w:val="lowerLetter"/>
      <w:lvlText w:val="%8."/>
      <w:lvlJc w:val="left"/>
      <w:pPr>
        <w:ind w:left="7290" w:hanging="360"/>
      </w:pPr>
      <w:rPr>
        <w:rFonts w:cs="Times New Roman"/>
      </w:rPr>
    </w:lvl>
    <w:lvl w:ilvl="8" w:tplc="0409001B" w:tentative="1">
      <w:start w:val="1"/>
      <w:numFmt w:val="lowerRoman"/>
      <w:lvlText w:val="%9."/>
      <w:lvlJc w:val="right"/>
      <w:pPr>
        <w:ind w:left="8010" w:hanging="180"/>
      </w:pPr>
      <w:rPr>
        <w:rFonts w:cs="Times New Roman"/>
      </w:rPr>
    </w:lvl>
  </w:abstractNum>
  <w:abstractNum w:abstractNumId="20" w15:restartNumberingAfterBreak="0">
    <w:nsid w:val="2A0D5EDC"/>
    <w:multiLevelType w:val="hybridMultilevel"/>
    <w:tmpl w:val="FFFFFFFF"/>
    <w:lvl w:ilvl="0" w:tplc="551C9D36">
      <w:start w:val="1"/>
      <w:numFmt w:val="lowerLetter"/>
      <w:lvlText w:val="%1."/>
      <w:lvlJc w:val="left"/>
      <w:pPr>
        <w:ind w:left="2523" w:hanging="360"/>
      </w:pPr>
      <w:rPr>
        <w:rFonts w:cs="Times New Roman" w:hint="default"/>
        <w:b/>
      </w:rPr>
    </w:lvl>
    <w:lvl w:ilvl="1" w:tplc="10090019" w:tentative="1">
      <w:start w:val="1"/>
      <w:numFmt w:val="lowerLetter"/>
      <w:lvlText w:val="%2."/>
      <w:lvlJc w:val="left"/>
      <w:pPr>
        <w:ind w:left="3243" w:hanging="360"/>
      </w:pPr>
      <w:rPr>
        <w:rFonts w:cs="Times New Roman"/>
      </w:rPr>
    </w:lvl>
    <w:lvl w:ilvl="2" w:tplc="1009001B" w:tentative="1">
      <w:start w:val="1"/>
      <w:numFmt w:val="lowerRoman"/>
      <w:lvlText w:val="%3."/>
      <w:lvlJc w:val="right"/>
      <w:pPr>
        <w:ind w:left="3963" w:hanging="180"/>
      </w:pPr>
      <w:rPr>
        <w:rFonts w:cs="Times New Roman"/>
      </w:rPr>
    </w:lvl>
    <w:lvl w:ilvl="3" w:tplc="1009000F" w:tentative="1">
      <w:start w:val="1"/>
      <w:numFmt w:val="decimal"/>
      <w:lvlText w:val="%4."/>
      <w:lvlJc w:val="left"/>
      <w:pPr>
        <w:ind w:left="4683" w:hanging="360"/>
      </w:pPr>
      <w:rPr>
        <w:rFonts w:cs="Times New Roman"/>
      </w:rPr>
    </w:lvl>
    <w:lvl w:ilvl="4" w:tplc="10090019" w:tentative="1">
      <w:start w:val="1"/>
      <w:numFmt w:val="lowerLetter"/>
      <w:lvlText w:val="%5."/>
      <w:lvlJc w:val="left"/>
      <w:pPr>
        <w:ind w:left="5403" w:hanging="360"/>
      </w:pPr>
      <w:rPr>
        <w:rFonts w:cs="Times New Roman"/>
      </w:rPr>
    </w:lvl>
    <w:lvl w:ilvl="5" w:tplc="1009001B" w:tentative="1">
      <w:start w:val="1"/>
      <w:numFmt w:val="lowerRoman"/>
      <w:lvlText w:val="%6."/>
      <w:lvlJc w:val="right"/>
      <w:pPr>
        <w:ind w:left="6123" w:hanging="180"/>
      </w:pPr>
      <w:rPr>
        <w:rFonts w:cs="Times New Roman"/>
      </w:rPr>
    </w:lvl>
    <w:lvl w:ilvl="6" w:tplc="1009000F" w:tentative="1">
      <w:start w:val="1"/>
      <w:numFmt w:val="decimal"/>
      <w:lvlText w:val="%7."/>
      <w:lvlJc w:val="left"/>
      <w:pPr>
        <w:ind w:left="6843" w:hanging="360"/>
      </w:pPr>
      <w:rPr>
        <w:rFonts w:cs="Times New Roman"/>
      </w:rPr>
    </w:lvl>
    <w:lvl w:ilvl="7" w:tplc="10090019" w:tentative="1">
      <w:start w:val="1"/>
      <w:numFmt w:val="lowerLetter"/>
      <w:lvlText w:val="%8."/>
      <w:lvlJc w:val="left"/>
      <w:pPr>
        <w:ind w:left="7563" w:hanging="360"/>
      </w:pPr>
      <w:rPr>
        <w:rFonts w:cs="Times New Roman"/>
      </w:rPr>
    </w:lvl>
    <w:lvl w:ilvl="8" w:tplc="1009001B" w:tentative="1">
      <w:start w:val="1"/>
      <w:numFmt w:val="lowerRoman"/>
      <w:lvlText w:val="%9."/>
      <w:lvlJc w:val="right"/>
      <w:pPr>
        <w:ind w:left="8283" w:hanging="180"/>
      </w:pPr>
      <w:rPr>
        <w:rFonts w:cs="Times New Roman"/>
      </w:rPr>
    </w:lvl>
  </w:abstractNum>
  <w:abstractNum w:abstractNumId="21" w15:restartNumberingAfterBreak="0">
    <w:nsid w:val="2BB613F4"/>
    <w:multiLevelType w:val="multilevel"/>
    <w:tmpl w:val="FFFFFFFF"/>
    <w:lvl w:ilvl="0">
      <w:start w:val="3"/>
      <w:numFmt w:val="decimal"/>
      <w:lvlText w:val="%1"/>
      <w:lvlJc w:val="left"/>
      <w:pPr>
        <w:ind w:left="804" w:hanging="804"/>
      </w:pPr>
      <w:rPr>
        <w:rFonts w:cs="Times New Roman" w:hint="default"/>
        <w:b/>
        <w:w w:val="0"/>
        <w:sz w:val="18"/>
      </w:rPr>
    </w:lvl>
    <w:lvl w:ilvl="1">
      <w:start w:val="2"/>
      <w:numFmt w:val="decimal"/>
      <w:lvlText w:val="%1.%2"/>
      <w:lvlJc w:val="left"/>
      <w:pPr>
        <w:ind w:left="852" w:hanging="804"/>
      </w:pPr>
      <w:rPr>
        <w:rFonts w:cs="Times New Roman" w:hint="default"/>
        <w:b/>
        <w:w w:val="0"/>
        <w:sz w:val="18"/>
      </w:rPr>
    </w:lvl>
    <w:lvl w:ilvl="2">
      <w:start w:val="5"/>
      <w:numFmt w:val="decimal"/>
      <w:lvlText w:val="%1.%2.%3"/>
      <w:lvlJc w:val="left"/>
      <w:pPr>
        <w:ind w:left="900" w:hanging="804"/>
      </w:pPr>
      <w:rPr>
        <w:rFonts w:cs="Times New Roman" w:hint="default"/>
        <w:b/>
        <w:w w:val="0"/>
        <w:sz w:val="18"/>
      </w:rPr>
    </w:lvl>
    <w:lvl w:ilvl="3">
      <w:start w:val="5"/>
      <w:numFmt w:val="decimal"/>
      <w:lvlText w:val="%1.%2.%3.%4"/>
      <w:lvlJc w:val="left"/>
      <w:pPr>
        <w:ind w:left="948" w:hanging="804"/>
      </w:pPr>
      <w:rPr>
        <w:rFonts w:cs="Times New Roman" w:hint="default"/>
        <w:b/>
        <w:w w:val="0"/>
        <w:sz w:val="18"/>
      </w:rPr>
    </w:lvl>
    <w:lvl w:ilvl="4">
      <w:start w:val="2"/>
      <w:numFmt w:val="decimal"/>
      <w:lvlText w:val="%1.%2.%3.%4.%5"/>
      <w:lvlJc w:val="left"/>
      <w:pPr>
        <w:ind w:left="996" w:hanging="804"/>
      </w:pPr>
      <w:rPr>
        <w:rFonts w:cs="Times New Roman" w:hint="default"/>
        <w:b/>
        <w:w w:val="0"/>
        <w:sz w:val="18"/>
      </w:rPr>
    </w:lvl>
    <w:lvl w:ilvl="5">
      <w:start w:val="1"/>
      <w:numFmt w:val="decimal"/>
      <w:lvlText w:val="%1.%2.%3.%4.%5.%6"/>
      <w:lvlJc w:val="left"/>
      <w:pPr>
        <w:ind w:left="1320" w:hanging="1080"/>
      </w:pPr>
      <w:rPr>
        <w:rFonts w:cs="Times New Roman" w:hint="default"/>
        <w:b/>
        <w:w w:val="0"/>
        <w:sz w:val="18"/>
      </w:rPr>
    </w:lvl>
    <w:lvl w:ilvl="6">
      <w:start w:val="1"/>
      <w:numFmt w:val="decimal"/>
      <w:lvlText w:val="%1.%2.%3.%4.%5.%6.%7"/>
      <w:lvlJc w:val="left"/>
      <w:pPr>
        <w:ind w:left="1368" w:hanging="1080"/>
      </w:pPr>
      <w:rPr>
        <w:rFonts w:cs="Times New Roman" w:hint="default"/>
        <w:b/>
        <w:w w:val="0"/>
        <w:sz w:val="18"/>
      </w:rPr>
    </w:lvl>
    <w:lvl w:ilvl="7">
      <w:start w:val="1"/>
      <w:numFmt w:val="decimal"/>
      <w:lvlText w:val="%1.%2.%3.%4.%5.%6.%7.%8"/>
      <w:lvlJc w:val="left"/>
      <w:pPr>
        <w:ind w:left="1776" w:hanging="1440"/>
      </w:pPr>
      <w:rPr>
        <w:rFonts w:cs="Times New Roman" w:hint="default"/>
        <w:b/>
        <w:w w:val="0"/>
        <w:sz w:val="18"/>
      </w:rPr>
    </w:lvl>
    <w:lvl w:ilvl="8">
      <w:start w:val="1"/>
      <w:numFmt w:val="decimal"/>
      <w:lvlText w:val="%1.%2.%3.%4.%5.%6.%7.%8.%9"/>
      <w:lvlJc w:val="left"/>
      <w:pPr>
        <w:ind w:left="1824" w:hanging="1440"/>
      </w:pPr>
      <w:rPr>
        <w:rFonts w:cs="Times New Roman" w:hint="default"/>
        <w:b/>
        <w:w w:val="0"/>
        <w:sz w:val="18"/>
      </w:rPr>
    </w:lvl>
  </w:abstractNum>
  <w:abstractNum w:abstractNumId="22" w15:restartNumberingAfterBreak="0">
    <w:nsid w:val="2D071B14"/>
    <w:multiLevelType w:val="hybridMultilevel"/>
    <w:tmpl w:val="0D48DB02"/>
    <w:lvl w:ilvl="0" w:tplc="0409000F">
      <w:start w:val="1"/>
      <w:numFmt w:val="decimal"/>
      <w:lvlText w:val="%1."/>
      <w:lvlJc w:val="left"/>
      <w:pPr>
        <w:ind w:left="720" w:hanging="360"/>
      </w:pPr>
    </w:lvl>
    <w:lvl w:ilvl="1" w:tplc="81367240">
      <w:numFmt w:val="bullet"/>
      <w:lvlText w:val="-"/>
      <w:lvlJc w:val="left"/>
      <w:pPr>
        <w:ind w:left="1440" w:hanging="360"/>
      </w:pPr>
      <w:rPr>
        <w:rFonts w:ascii="Times New Roman" w:eastAsia="Times New Roman"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FEA5B22"/>
    <w:multiLevelType w:val="multilevel"/>
    <w:tmpl w:val="FFFFFFFF"/>
    <w:lvl w:ilvl="0">
      <w:start w:val="3"/>
      <w:numFmt w:val="decimal"/>
      <w:lvlText w:val="%1."/>
      <w:lvlJc w:val="left"/>
      <w:pPr>
        <w:ind w:left="792" w:hanging="792"/>
      </w:pPr>
      <w:rPr>
        <w:rFonts w:cs="Times New Roman" w:hint="default"/>
        <w:b/>
      </w:rPr>
    </w:lvl>
    <w:lvl w:ilvl="1">
      <w:start w:val="2"/>
      <w:numFmt w:val="decimal"/>
      <w:lvlText w:val="%1.%2."/>
      <w:lvlJc w:val="left"/>
      <w:pPr>
        <w:ind w:left="1003" w:hanging="792"/>
      </w:pPr>
      <w:rPr>
        <w:rFonts w:cs="Times New Roman" w:hint="default"/>
        <w:b/>
      </w:rPr>
    </w:lvl>
    <w:lvl w:ilvl="2">
      <w:start w:val="5"/>
      <w:numFmt w:val="decimal"/>
      <w:lvlText w:val="%1.%2.%3."/>
      <w:lvlJc w:val="left"/>
      <w:pPr>
        <w:ind w:left="1214" w:hanging="792"/>
      </w:pPr>
      <w:rPr>
        <w:rFonts w:cs="Times New Roman" w:hint="default"/>
        <w:b/>
      </w:rPr>
    </w:lvl>
    <w:lvl w:ilvl="3">
      <w:start w:val="5"/>
      <w:numFmt w:val="decimal"/>
      <w:lvlText w:val="%1.%2.%3.%4."/>
      <w:lvlJc w:val="left"/>
      <w:pPr>
        <w:ind w:left="1425" w:hanging="792"/>
      </w:pPr>
      <w:rPr>
        <w:rFonts w:cs="Times New Roman" w:hint="default"/>
        <w:b/>
      </w:rPr>
    </w:lvl>
    <w:lvl w:ilvl="4">
      <w:start w:val="2"/>
      <w:numFmt w:val="decimal"/>
      <w:lvlText w:val="%1.%2.%3.%4.%5."/>
      <w:lvlJc w:val="left"/>
      <w:pPr>
        <w:ind w:left="1636" w:hanging="792"/>
      </w:pPr>
      <w:rPr>
        <w:rFonts w:cs="Times New Roman" w:hint="default"/>
        <w:b/>
      </w:rPr>
    </w:lvl>
    <w:lvl w:ilvl="5">
      <w:start w:val="1"/>
      <w:numFmt w:val="decimal"/>
      <w:lvlText w:val="%1.%2.%3.%4.%5.%6."/>
      <w:lvlJc w:val="left"/>
      <w:pPr>
        <w:ind w:left="2135" w:hanging="1080"/>
      </w:pPr>
      <w:rPr>
        <w:rFonts w:cs="Times New Roman" w:hint="default"/>
        <w:b/>
      </w:rPr>
    </w:lvl>
    <w:lvl w:ilvl="6">
      <w:start w:val="1"/>
      <w:numFmt w:val="decimal"/>
      <w:lvlText w:val="%1.%2.%3.%4.%5.%6.%7."/>
      <w:lvlJc w:val="left"/>
      <w:pPr>
        <w:ind w:left="2346" w:hanging="1080"/>
      </w:pPr>
      <w:rPr>
        <w:rFonts w:cs="Times New Roman" w:hint="default"/>
        <w:b/>
      </w:rPr>
    </w:lvl>
    <w:lvl w:ilvl="7">
      <w:start w:val="1"/>
      <w:numFmt w:val="decimal"/>
      <w:lvlText w:val="%1.%2.%3.%4.%5.%6.%7.%8."/>
      <w:lvlJc w:val="left"/>
      <w:pPr>
        <w:ind w:left="2557" w:hanging="1080"/>
      </w:pPr>
      <w:rPr>
        <w:rFonts w:cs="Times New Roman" w:hint="default"/>
        <w:b/>
      </w:rPr>
    </w:lvl>
    <w:lvl w:ilvl="8">
      <w:start w:val="1"/>
      <w:numFmt w:val="decimal"/>
      <w:lvlText w:val="%1.%2.%3.%4.%5.%6.%7.%8.%9."/>
      <w:lvlJc w:val="left"/>
      <w:pPr>
        <w:ind w:left="3128" w:hanging="1440"/>
      </w:pPr>
      <w:rPr>
        <w:rFonts w:cs="Times New Roman" w:hint="default"/>
        <w:b/>
      </w:rPr>
    </w:lvl>
  </w:abstractNum>
  <w:abstractNum w:abstractNumId="24" w15:restartNumberingAfterBreak="0">
    <w:nsid w:val="330460FE"/>
    <w:multiLevelType w:val="hybridMultilevel"/>
    <w:tmpl w:val="57CA77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45D01D1"/>
    <w:multiLevelType w:val="multilevel"/>
    <w:tmpl w:val="FFFFFFFF"/>
    <w:lvl w:ilvl="0">
      <w:start w:val="3"/>
      <w:numFmt w:val="decimal"/>
      <w:lvlText w:val="%1"/>
      <w:lvlJc w:val="left"/>
      <w:pPr>
        <w:ind w:left="612" w:hanging="612"/>
      </w:pPr>
      <w:rPr>
        <w:rFonts w:cs="Times New Roman" w:hint="default"/>
        <w:b/>
      </w:rPr>
    </w:lvl>
    <w:lvl w:ilvl="1">
      <w:start w:val="5"/>
      <w:numFmt w:val="decimal"/>
      <w:lvlText w:val="%1.%2"/>
      <w:lvlJc w:val="left"/>
      <w:pPr>
        <w:ind w:left="1153" w:hanging="612"/>
      </w:pPr>
      <w:rPr>
        <w:rFonts w:cs="Times New Roman" w:hint="default"/>
        <w:b/>
      </w:rPr>
    </w:lvl>
    <w:lvl w:ilvl="2">
      <w:start w:val="5"/>
      <w:numFmt w:val="decimal"/>
      <w:lvlText w:val="%1.%2.%3"/>
      <w:lvlJc w:val="left"/>
      <w:pPr>
        <w:ind w:left="1694" w:hanging="612"/>
      </w:pPr>
      <w:rPr>
        <w:rFonts w:cs="Times New Roman" w:hint="default"/>
        <w:b/>
      </w:rPr>
    </w:lvl>
    <w:lvl w:ilvl="3">
      <w:start w:val="2"/>
      <w:numFmt w:val="decimal"/>
      <w:lvlText w:val="%1.%2.%3.%4"/>
      <w:lvlJc w:val="left"/>
      <w:pPr>
        <w:ind w:left="2343" w:hanging="720"/>
      </w:pPr>
      <w:rPr>
        <w:rFonts w:cs="Times New Roman" w:hint="default"/>
        <w:b/>
      </w:rPr>
    </w:lvl>
    <w:lvl w:ilvl="4">
      <w:start w:val="1"/>
      <w:numFmt w:val="decimal"/>
      <w:lvlText w:val="%1.%2.%3.%4.%5"/>
      <w:lvlJc w:val="left"/>
      <w:pPr>
        <w:ind w:left="2884" w:hanging="720"/>
      </w:pPr>
      <w:rPr>
        <w:rFonts w:cs="Times New Roman" w:hint="default"/>
        <w:b/>
      </w:rPr>
    </w:lvl>
    <w:lvl w:ilvl="5">
      <w:start w:val="1"/>
      <w:numFmt w:val="decimal"/>
      <w:lvlText w:val="%1.%2.%3.%4.%5.%6"/>
      <w:lvlJc w:val="left"/>
      <w:pPr>
        <w:ind w:left="3785" w:hanging="1080"/>
      </w:pPr>
      <w:rPr>
        <w:rFonts w:cs="Times New Roman" w:hint="default"/>
        <w:b/>
      </w:rPr>
    </w:lvl>
    <w:lvl w:ilvl="6">
      <w:start w:val="1"/>
      <w:numFmt w:val="decimal"/>
      <w:lvlText w:val="%1.%2.%3.%4.%5.%6.%7"/>
      <w:lvlJc w:val="left"/>
      <w:pPr>
        <w:ind w:left="4326" w:hanging="1080"/>
      </w:pPr>
      <w:rPr>
        <w:rFonts w:cs="Times New Roman" w:hint="default"/>
        <w:b/>
      </w:rPr>
    </w:lvl>
    <w:lvl w:ilvl="7">
      <w:start w:val="1"/>
      <w:numFmt w:val="decimal"/>
      <w:lvlText w:val="%1.%2.%3.%4.%5.%6.%7.%8"/>
      <w:lvlJc w:val="left"/>
      <w:pPr>
        <w:ind w:left="4867" w:hanging="1080"/>
      </w:pPr>
      <w:rPr>
        <w:rFonts w:cs="Times New Roman" w:hint="default"/>
        <w:b/>
      </w:rPr>
    </w:lvl>
    <w:lvl w:ilvl="8">
      <w:start w:val="1"/>
      <w:numFmt w:val="decimal"/>
      <w:lvlText w:val="%1.%2.%3.%4.%5.%6.%7.%8.%9"/>
      <w:lvlJc w:val="left"/>
      <w:pPr>
        <w:ind w:left="5768" w:hanging="1440"/>
      </w:pPr>
      <w:rPr>
        <w:rFonts w:cs="Times New Roman" w:hint="default"/>
        <w:b/>
      </w:rPr>
    </w:lvl>
  </w:abstractNum>
  <w:abstractNum w:abstractNumId="26" w15:restartNumberingAfterBreak="0">
    <w:nsid w:val="379C29E6"/>
    <w:multiLevelType w:val="multilevel"/>
    <w:tmpl w:val="FFFFFFFF"/>
    <w:lvl w:ilvl="0">
      <w:start w:val="1"/>
      <w:numFmt w:val="decimal"/>
      <w:lvlText w:val="U%1.0"/>
      <w:lvlJc w:val="left"/>
      <w:pPr>
        <w:ind w:left="1070" w:hanging="360"/>
      </w:pPr>
      <w:rPr>
        <w:rFonts w:cs="Times New Roman" w:hint="default"/>
        <w:b/>
        <w:i w:val="0"/>
        <w:color w:val="auto"/>
        <w:sz w:val="24"/>
        <w:szCs w:val="24"/>
      </w:rPr>
    </w:lvl>
    <w:lvl w:ilvl="1">
      <w:start w:val="1"/>
      <w:numFmt w:val="decimal"/>
      <w:lvlText w:val="U%1.%2"/>
      <w:lvlJc w:val="left"/>
      <w:pPr>
        <w:ind w:left="1502" w:hanging="432"/>
      </w:pPr>
      <w:rPr>
        <w:rFonts w:cs="Times New Roman" w:hint="default"/>
        <w:b/>
        <w:i w:val="0"/>
        <w:color w:val="auto"/>
        <w:sz w:val="24"/>
        <w:szCs w:val="24"/>
      </w:rPr>
    </w:lvl>
    <w:lvl w:ilvl="2">
      <w:start w:val="1"/>
      <w:numFmt w:val="decimal"/>
      <w:lvlText w:val="U%1.%2.%3"/>
      <w:lvlJc w:val="left"/>
      <w:pPr>
        <w:ind w:left="930" w:hanging="504"/>
      </w:pPr>
      <w:rPr>
        <w:rFonts w:cs="Times New Roman" w:hint="default"/>
        <w:b/>
        <w:i w:val="0"/>
        <w:color w:val="auto"/>
        <w:sz w:val="24"/>
        <w:szCs w:val="24"/>
        <w:u w:val="none"/>
      </w:rPr>
    </w:lvl>
    <w:lvl w:ilvl="3">
      <w:start w:val="1"/>
      <w:numFmt w:val="decimal"/>
      <w:lvlText w:val="U%1.%2.%3.%4"/>
      <w:lvlJc w:val="left"/>
      <w:pPr>
        <w:ind w:left="2168" w:hanging="648"/>
      </w:pPr>
      <w:rPr>
        <w:rFonts w:cs="Times New Roman" w:hint="default"/>
        <w:b/>
        <w:i w:val="0"/>
        <w:strike w:val="0"/>
        <w:color w:val="auto"/>
        <w:sz w:val="24"/>
        <w:szCs w:val="24"/>
      </w:rPr>
    </w:lvl>
    <w:lvl w:ilvl="4">
      <w:start w:val="1"/>
      <w:numFmt w:val="decimal"/>
      <w:lvlText w:val="U%1.%2.%3.%4.%5"/>
      <w:lvlJc w:val="left"/>
      <w:pPr>
        <w:ind w:left="2942" w:hanging="792"/>
      </w:pPr>
      <w:rPr>
        <w:rFonts w:cs="Times New Roman" w:hint="default"/>
        <w:b/>
        <w:i w:val="0"/>
        <w:sz w:val="24"/>
        <w:szCs w:val="24"/>
      </w:rPr>
    </w:lvl>
    <w:lvl w:ilvl="5">
      <w:start w:val="1"/>
      <w:numFmt w:val="decimal"/>
      <w:lvlText w:val="%1.%2.%3.%4.%5.%6"/>
      <w:lvlJc w:val="left"/>
      <w:pPr>
        <w:ind w:left="3446" w:hanging="936"/>
      </w:pPr>
      <w:rPr>
        <w:rFonts w:cs="Times New Roman" w:hint="default"/>
        <w:b/>
        <w:i w:val="0"/>
        <w:sz w:val="18"/>
      </w:rPr>
    </w:lvl>
    <w:lvl w:ilvl="6">
      <w:start w:val="1"/>
      <w:numFmt w:val="decimal"/>
      <w:lvlText w:val="%1.%2.%3.%4.%5.%6.%7"/>
      <w:lvlJc w:val="left"/>
      <w:pPr>
        <w:ind w:left="3950" w:hanging="1080"/>
      </w:pPr>
      <w:rPr>
        <w:rFonts w:cs="Times New Roman" w:hint="default"/>
        <w:b/>
        <w:i w:val="0"/>
        <w:sz w:val="18"/>
      </w:rPr>
    </w:lvl>
    <w:lvl w:ilvl="7">
      <w:start w:val="1"/>
      <w:numFmt w:val="decimal"/>
      <w:lvlText w:val="%1.%2.%3.%4.%5.%6.%7.%8"/>
      <w:lvlJc w:val="left"/>
      <w:pPr>
        <w:ind w:left="4454" w:hanging="1224"/>
      </w:pPr>
      <w:rPr>
        <w:rFonts w:cs="Times New Roman" w:hint="default"/>
        <w:b/>
        <w:i w:val="0"/>
        <w:sz w:val="18"/>
      </w:rPr>
    </w:lvl>
    <w:lvl w:ilvl="8">
      <w:start w:val="1"/>
      <w:numFmt w:val="decimal"/>
      <w:lvlText w:val="%1.%2.%3.%4.%5.%6.%7.%8.%9"/>
      <w:lvlJc w:val="left"/>
      <w:pPr>
        <w:ind w:left="5030" w:hanging="1440"/>
      </w:pPr>
      <w:rPr>
        <w:rFonts w:cs="Times New Roman" w:hint="default"/>
        <w:b/>
        <w:i w:val="0"/>
        <w:sz w:val="18"/>
      </w:rPr>
    </w:lvl>
  </w:abstractNum>
  <w:abstractNum w:abstractNumId="27" w15:restartNumberingAfterBreak="0">
    <w:nsid w:val="37CF3CAF"/>
    <w:multiLevelType w:val="hybridMultilevel"/>
    <w:tmpl w:val="7FAEB27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03B6A9D"/>
    <w:multiLevelType w:val="hybridMultilevel"/>
    <w:tmpl w:val="8FE6E76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7427CA9"/>
    <w:multiLevelType w:val="hybridMultilevel"/>
    <w:tmpl w:val="FFFFFFFF"/>
    <w:lvl w:ilvl="0" w:tplc="04090019">
      <w:start w:val="1"/>
      <w:numFmt w:val="lowerLetter"/>
      <w:lvlText w:val="%1."/>
      <w:lvlJc w:val="left"/>
      <w:pPr>
        <w:ind w:left="2556" w:hanging="360"/>
      </w:pPr>
      <w:rPr>
        <w:rFonts w:cs="Times New Roman"/>
      </w:rPr>
    </w:lvl>
    <w:lvl w:ilvl="1" w:tplc="04090019">
      <w:start w:val="1"/>
      <w:numFmt w:val="lowerLetter"/>
      <w:lvlText w:val="%2."/>
      <w:lvlJc w:val="left"/>
      <w:pPr>
        <w:ind w:left="3276" w:hanging="360"/>
      </w:pPr>
      <w:rPr>
        <w:rFonts w:cs="Times New Roman"/>
      </w:rPr>
    </w:lvl>
    <w:lvl w:ilvl="2" w:tplc="0409001B">
      <w:start w:val="1"/>
      <w:numFmt w:val="lowerRoman"/>
      <w:lvlText w:val="%3."/>
      <w:lvlJc w:val="right"/>
      <w:pPr>
        <w:ind w:left="3996" w:hanging="180"/>
      </w:pPr>
      <w:rPr>
        <w:rFonts w:cs="Times New Roman"/>
      </w:rPr>
    </w:lvl>
    <w:lvl w:ilvl="3" w:tplc="0409000F" w:tentative="1">
      <w:start w:val="1"/>
      <w:numFmt w:val="decimal"/>
      <w:lvlText w:val="%4."/>
      <w:lvlJc w:val="left"/>
      <w:pPr>
        <w:ind w:left="4716" w:hanging="360"/>
      </w:pPr>
      <w:rPr>
        <w:rFonts w:cs="Times New Roman"/>
      </w:rPr>
    </w:lvl>
    <w:lvl w:ilvl="4" w:tplc="04090019" w:tentative="1">
      <w:start w:val="1"/>
      <w:numFmt w:val="lowerLetter"/>
      <w:lvlText w:val="%5."/>
      <w:lvlJc w:val="left"/>
      <w:pPr>
        <w:ind w:left="5436" w:hanging="360"/>
      </w:pPr>
      <w:rPr>
        <w:rFonts w:cs="Times New Roman"/>
      </w:rPr>
    </w:lvl>
    <w:lvl w:ilvl="5" w:tplc="0409001B" w:tentative="1">
      <w:start w:val="1"/>
      <w:numFmt w:val="lowerRoman"/>
      <w:lvlText w:val="%6."/>
      <w:lvlJc w:val="right"/>
      <w:pPr>
        <w:ind w:left="6156" w:hanging="180"/>
      </w:pPr>
      <w:rPr>
        <w:rFonts w:cs="Times New Roman"/>
      </w:rPr>
    </w:lvl>
    <w:lvl w:ilvl="6" w:tplc="0409000F" w:tentative="1">
      <w:start w:val="1"/>
      <w:numFmt w:val="decimal"/>
      <w:lvlText w:val="%7."/>
      <w:lvlJc w:val="left"/>
      <w:pPr>
        <w:ind w:left="6876" w:hanging="360"/>
      </w:pPr>
      <w:rPr>
        <w:rFonts w:cs="Times New Roman"/>
      </w:rPr>
    </w:lvl>
    <w:lvl w:ilvl="7" w:tplc="04090019" w:tentative="1">
      <w:start w:val="1"/>
      <w:numFmt w:val="lowerLetter"/>
      <w:lvlText w:val="%8."/>
      <w:lvlJc w:val="left"/>
      <w:pPr>
        <w:ind w:left="7596" w:hanging="360"/>
      </w:pPr>
      <w:rPr>
        <w:rFonts w:cs="Times New Roman"/>
      </w:rPr>
    </w:lvl>
    <w:lvl w:ilvl="8" w:tplc="0409001B" w:tentative="1">
      <w:start w:val="1"/>
      <w:numFmt w:val="lowerRoman"/>
      <w:lvlText w:val="%9."/>
      <w:lvlJc w:val="right"/>
      <w:pPr>
        <w:ind w:left="8316" w:hanging="180"/>
      </w:pPr>
      <w:rPr>
        <w:rFonts w:cs="Times New Roman"/>
      </w:rPr>
    </w:lvl>
  </w:abstractNum>
  <w:abstractNum w:abstractNumId="30" w15:restartNumberingAfterBreak="0">
    <w:nsid w:val="477F22BE"/>
    <w:multiLevelType w:val="hybridMultilevel"/>
    <w:tmpl w:val="154A38EC"/>
    <w:lvl w:ilvl="0" w:tplc="0409000F">
      <w:start w:val="1"/>
      <w:numFmt w:val="decimal"/>
      <w:lvlText w:val="%1."/>
      <w:lvlJc w:val="left"/>
      <w:pPr>
        <w:ind w:left="2556" w:hanging="360"/>
      </w:pPr>
    </w:lvl>
    <w:lvl w:ilvl="1" w:tplc="FFFFFFFF">
      <w:start w:val="1"/>
      <w:numFmt w:val="lowerLetter"/>
      <w:lvlText w:val="%2."/>
      <w:lvlJc w:val="left"/>
      <w:pPr>
        <w:ind w:left="3276" w:hanging="360"/>
      </w:pPr>
      <w:rPr>
        <w:rFonts w:cs="Times New Roman"/>
      </w:rPr>
    </w:lvl>
    <w:lvl w:ilvl="2" w:tplc="FFFFFFFF">
      <w:start w:val="1"/>
      <w:numFmt w:val="lowerRoman"/>
      <w:lvlText w:val="%3."/>
      <w:lvlJc w:val="right"/>
      <w:pPr>
        <w:ind w:left="3996" w:hanging="180"/>
      </w:pPr>
      <w:rPr>
        <w:rFonts w:cs="Times New Roman"/>
      </w:rPr>
    </w:lvl>
    <w:lvl w:ilvl="3" w:tplc="FFFFFFFF" w:tentative="1">
      <w:start w:val="1"/>
      <w:numFmt w:val="decimal"/>
      <w:lvlText w:val="%4."/>
      <w:lvlJc w:val="left"/>
      <w:pPr>
        <w:ind w:left="4716" w:hanging="360"/>
      </w:pPr>
      <w:rPr>
        <w:rFonts w:cs="Times New Roman"/>
      </w:rPr>
    </w:lvl>
    <w:lvl w:ilvl="4" w:tplc="FFFFFFFF" w:tentative="1">
      <w:start w:val="1"/>
      <w:numFmt w:val="lowerLetter"/>
      <w:lvlText w:val="%5."/>
      <w:lvlJc w:val="left"/>
      <w:pPr>
        <w:ind w:left="5436" w:hanging="360"/>
      </w:pPr>
      <w:rPr>
        <w:rFonts w:cs="Times New Roman"/>
      </w:rPr>
    </w:lvl>
    <w:lvl w:ilvl="5" w:tplc="FFFFFFFF" w:tentative="1">
      <w:start w:val="1"/>
      <w:numFmt w:val="lowerRoman"/>
      <w:lvlText w:val="%6."/>
      <w:lvlJc w:val="right"/>
      <w:pPr>
        <w:ind w:left="6156" w:hanging="180"/>
      </w:pPr>
      <w:rPr>
        <w:rFonts w:cs="Times New Roman"/>
      </w:rPr>
    </w:lvl>
    <w:lvl w:ilvl="6" w:tplc="FFFFFFFF" w:tentative="1">
      <w:start w:val="1"/>
      <w:numFmt w:val="decimal"/>
      <w:lvlText w:val="%7."/>
      <w:lvlJc w:val="left"/>
      <w:pPr>
        <w:ind w:left="6876" w:hanging="360"/>
      </w:pPr>
      <w:rPr>
        <w:rFonts w:cs="Times New Roman"/>
      </w:rPr>
    </w:lvl>
    <w:lvl w:ilvl="7" w:tplc="FFFFFFFF" w:tentative="1">
      <w:start w:val="1"/>
      <w:numFmt w:val="lowerLetter"/>
      <w:lvlText w:val="%8."/>
      <w:lvlJc w:val="left"/>
      <w:pPr>
        <w:ind w:left="7596" w:hanging="360"/>
      </w:pPr>
      <w:rPr>
        <w:rFonts w:cs="Times New Roman"/>
      </w:rPr>
    </w:lvl>
    <w:lvl w:ilvl="8" w:tplc="FFFFFFFF" w:tentative="1">
      <w:start w:val="1"/>
      <w:numFmt w:val="lowerRoman"/>
      <w:lvlText w:val="%9."/>
      <w:lvlJc w:val="right"/>
      <w:pPr>
        <w:ind w:left="8316" w:hanging="180"/>
      </w:pPr>
      <w:rPr>
        <w:rFonts w:cs="Times New Roman"/>
      </w:rPr>
    </w:lvl>
  </w:abstractNum>
  <w:abstractNum w:abstractNumId="31" w15:restartNumberingAfterBreak="0">
    <w:nsid w:val="4FCA4E30"/>
    <w:multiLevelType w:val="multilevel"/>
    <w:tmpl w:val="FFFFFFFF"/>
    <w:lvl w:ilvl="0">
      <w:start w:val="302"/>
      <w:numFmt w:val="decimal"/>
      <w:lvlText w:val="%1"/>
      <w:lvlJc w:val="left"/>
      <w:pPr>
        <w:ind w:left="780" w:hanging="780"/>
      </w:pPr>
      <w:rPr>
        <w:rFonts w:cs="Times New Roman" w:hint="default"/>
        <w:b/>
        <w:w w:val="0"/>
      </w:rPr>
    </w:lvl>
    <w:lvl w:ilvl="1">
      <w:start w:val="5"/>
      <w:numFmt w:val="decimal"/>
      <w:lvlText w:val="%1.%2"/>
      <w:lvlJc w:val="left"/>
      <w:pPr>
        <w:ind w:left="860" w:hanging="780"/>
      </w:pPr>
      <w:rPr>
        <w:rFonts w:cs="Times New Roman" w:hint="default"/>
        <w:b/>
        <w:w w:val="0"/>
      </w:rPr>
    </w:lvl>
    <w:lvl w:ilvl="2">
      <w:start w:val="5"/>
      <w:numFmt w:val="decimal"/>
      <w:lvlText w:val="%1.%2.%3"/>
      <w:lvlJc w:val="left"/>
      <w:pPr>
        <w:ind w:left="940" w:hanging="780"/>
      </w:pPr>
      <w:rPr>
        <w:rFonts w:cs="Times New Roman" w:hint="default"/>
        <w:b/>
        <w:w w:val="0"/>
      </w:rPr>
    </w:lvl>
    <w:lvl w:ilvl="3">
      <w:start w:val="2"/>
      <w:numFmt w:val="decimal"/>
      <w:lvlText w:val="%1.%2.%3.%4"/>
      <w:lvlJc w:val="left"/>
      <w:pPr>
        <w:ind w:left="1020" w:hanging="780"/>
      </w:pPr>
      <w:rPr>
        <w:rFonts w:cs="Times New Roman" w:hint="default"/>
        <w:b/>
        <w:w w:val="0"/>
      </w:rPr>
    </w:lvl>
    <w:lvl w:ilvl="4">
      <w:start w:val="1"/>
      <w:numFmt w:val="decimal"/>
      <w:lvlText w:val="%1.%2.%3.%4.%5"/>
      <w:lvlJc w:val="left"/>
      <w:pPr>
        <w:ind w:left="1100" w:hanging="780"/>
      </w:pPr>
      <w:rPr>
        <w:rFonts w:cs="Times New Roman" w:hint="default"/>
        <w:b/>
        <w:w w:val="0"/>
      </w:rPr>
    </w:lvl>
    <w:lvl w:ilvl="5">
      <w:start w:val="1"/>
      <w:numFmt w:val="decimal"/>
      <w:lvlText w:val="%1.%2.%3.%4.%5.%6"/>
      <w:lvlJc w:val="left"/>
      <w:pPr>
        <w:ind w:left="1480" w:hanging="1080"/>
      </w:pPr>
      <w:rPr>
        <w:rFonts w:cs="Times New Roman" w:hint="default"/>
        <w:b/>
        <w:w w:val="0"/>
      </w:rPr>
    </w:lvl>
    <w:lvl w:ilvl="6">
      <w:start w:val="1"/>
      <w:numFmt w:val="decimal"/>
      <w:lvlText w:val="%1.%2.%3.%4.%5.%6.%7"/>
      <w:lvlJc w:val="left"/>
      <w:pPr>
        <w:ind w:left="1560" w:hanging="1080"/>
      </w:pPr>
      <w:rPr>
        <w:rFonts w:cs="Times New Roman" w:hint="default"/>
        <w:b/>
        <w:w w:val="0"/>
      </w:rPr>
    </w:lvl>
    <w:lvl w:ilvl="7">
      <w:start w:val="1"/>
      <w:numFmt w:val="decimal"/>
      <w:lvlText w:val="%1.%2.%3.%4.%5.%6.%7.%8"/>
      <w:lvlJc w:val="left"/>
      <w:pPr>
        <w:ind w:left="2000" w:hanging="1440"/>
      </w:pPr>
      <w:rPr>
        <w:rFonts w:cs="Times New Roman" w:hint="default"/>
        <w:b/>
        <w:w w:val="0"/>
      </w:rPr>
    </w:lvl>
    <w:lvl w:ilvl="8">
      <w:start w:val="1"/>
      <w:numFmt w:val="decimal"/>
      <w:lvlText w:val="%1.%2.%3.%4.%5.%6.%7.%8.%9"/>
      <w:lvlJc w:val="left"/>
      <w:pPr>
        <w:ind w:left="2080" w:hanging="1440"/>
      </w:pPr>
      <w:rPr>
        <w:rFonts w:cs="Times New Roman" w:hint="default"/>
        <w:b/>
        <w:w w:val="0"/>
      </w:rPr>
    </w:lvl>
  </w:abstractNum>
  <w:abstractNum w:abstractNumId="32" w15:restartNumberingAfterBreak="0">
    <w:nsid w:val="529E4EB1"/>
    <w:multiLevelType w:val="hybridMultilevel"/>
    <w:tmpl w:val="304663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61C343F"/>
    <w:multiLevelType w:val="hybridMultilevel"/>
    <w:tmpl w:val="FFFFFFFF"/>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4" w15:restartNumberingAfterBreak="0">
    <w:nsid w:val="5AB94636"/>
    <w:multiLevelType w:val="hybridMultilevel"/>
    <w:tmpl w:val="867E04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AEE1A56"/>
    <w:multiLevelType w:val="hybridMultilevel"/>
    <w:tmpl w:val="FFFFFFFF"/>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6" w15:restartNumberingAfterBreak="0">
    <w:nsid w:val="5B3125A6"/>
    <w:multiLevelType w:val="multilevel"/>
    <w:tmpl w:val="FFFFFFFF"/>
    <w:lvl w:ilvl="0">
      <w:start w:val="3"/>
      <w:numFmt w:val="decimal"/>
      <w:lvlText w:val="%1"/>
      <w:lvlJc w:val="left"/>
      <w:pPr>
        <w:ind w:left="612" w:hanging="612"/>
      </w:pPr>
      <w:rPr>
        <w:rFonts w:cs="Times New Roman" w:hint="default"/>
        <w:b/>
      </w:rPr>
    </w:lvl>
    <w:lvl w:ilvl="1">
      <w:start w:val="5"/>
      <w:numFmt w:val="decimal"/>
      <w:lvlText w:val="%1.%2"/>
      <w:lvlJc w:val="left"/>
      <w:pPr>
        <w:ind w:left="876" w:hanging="612"/>
      </w:pPr>
      <w:rPr>
        <w:rFonts w:cs="Times New Roman" w:hint="default"/>
        <w:b/>
      </w:rPr>
    </w:lvl>
    <w:lvl w:ilvl="2">
      <w:start w:val="5"/>
      <w:numFmt w:val="decimal"/>
      <w:lvlText w:val="%1.%2.%3"/>
      <w:lvlJc w:val="left"/>
      <w:pPr>
        <w:ind w:left="1140" w:hanging="612"/>
      </w:pPr>
      <w:rPr>
        <w:rFonts w:cs="Times New Roman" w:hint="default"/>
        <w:b/>
      </w:rPr>
    </w:lvl>
    <w:lvl w:ilvl="3">
      <w:start w:val="2"/>
      <w:numFmt w:val="decimal"/>
      <w:lvlText w:val="%1.%2.%3.%4"/>
      <w:lvlJc w:val="left"/>
      <w:pPr>
        <w:ind w:left="1512" w:hanging="720"/>
      </w:pPr>
      <w:rPr>
        <w:rFonts w:cs="Times New Roman" w:hint="default"/>
        <w:b/>
      </w:rPr>
    </w:lvl>
    <w:lvl w:ilvl="4">
      <w:start w:val="1"/>
      <w:numFmt w:val="decimal"/>
      <w:lvlText w:val="%1.%2.%3.%4.%5"/>
      <w:lvlJc w:val="left"/>
      <w:pPr>
        <w:ind w:left="1776" w:hanging="720"/>
      </w:pPr>
      <w:rPr>
        <w:rFonts w:cs="Times New Roman" w:hint="default"/>
        <w:b/>
      </w:rPr>
    </w:lvl>
    <w:lvl w:ilvl="5">
      <w:start w:val="1"/>
      <w:numFmt w:val="decimal"/>
      <w:lvlText w:val="%1.%2.%3.%4.%5.%6"/>
      <w:lvlJc w:val="left"/>
      <w:pPr>
        <w:ind w:left="2400" w:hanging="1080"/>
      </w:pPr>
      <w:rPr>
        <w:rFonts w:cs="Times New Roman" w:hint="default"/>
        <w:b/>
      </w:rPr>
    </w:lvl>
    <w:lvl w:ilvl="6">
      <w:start w:val="1"/>
      <w:numFmt w:val="decimal"/>
      <w:lvlText w:val="%1.%2.%3.%4.%5.%6.%7"/>
      <w:lvlJc w:val="left"/>
      <w:pPr>
        <w:ind w:left="2664" w:hanging="1080"/>
      </w:pPr>
      <w:rPr>
        <w:rFonts w:cs="Times New Roman" w:hint="default"/>
        <w:b/>
      </w:rPr>
    </w:lvl>
    <w:lvl w:ilvl="7">
      <w:start w:val="1"/>
      <w:numFmt w:val="decimal"/>
      <w:lvlText w:val="%1.%2.%3.%4.%5.%6.%7.%8"/>
      <w:lvlJc w:val="left"/>
      <w:pPr>
        <w:ind w:left="2928" w:hanging="1080"/>
      </w:pPr>
      <w:rPr>
        <w:rFonts w:cs="Times New Roman" w:hint="default"/>
        <w:b/>
      </w:rPr>
    </w:lvl>
    <w:lvl w:ilvl="8">
      <w:start w:val="1"/>
      <w:numFmt w:val="decimal"/>
      <w:lvlText w:val="%1.%2.%3.%4.%5.%6.%7.%8.%9"/>
      <w:lvlJc w:val="left"/>
      <w:pPr>
        <w:ind w:left="3552" w:hanging="1440"/>
      </w:pPr>
      <w:rPr>
        <w:rFonts w:cs="Times New Roman" w:hint="default"/>
        <w:b/>
      </w:rPr>
    </w:lvl>
  </w:abstractNum>
  <w:abstractNum w:abstractNumId="37" w15:restartNumberingAfterBreak="0">
    <w:nsid w:val="5CB71436"/>
    <w:multiLevelType w:val="hybridMultilevel"/>
    <w:tmpl w:val="FFFFFFFF"/>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8" w15:restartNumberingAfterBreak="0">
    <w:nsid w:val="5DC92561"/>
    <w:multiLevelType w:val="hybridMultilevel"/>
    <w:tmpl w:val="2086067E"/>
    <w:lvl w:ilvl="0" w:tplc="0409000F">
      <w:start w:val="1"/>
      <w:numFmt w:val="decimal"/>
      <w:lvlText w:val="%1."/>
      <w:lvlJc w:val="left"/>
      <w:pPr>
        <w:ind w:left="1080" w:hanging="360"/>
      </w:p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39" w15:restartNumberingAfterBreak="0">
    <w:nsid w:val="60352647"/>
    <w:multiLevelType w:val="hybridMultilevel"/>
    <w:tmpl w:val="FFFFFFFF"/>
    <w:lvl w:ilvl="0" w:tplc="04090019">
      <w:start w:val="1"/>
      <w:numFmt w:val="lowerLetter"/>
      <w:lvlText w:val="%1."/>
      <w:lvlJc w:val="left"/>
      <w:pPr>
        <w:ind w:left="810" w:hanging="360"/>
      </w:pPr>
      <w:rPr>
        <w:rFonts w:cs="Times New Roman"/>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40" w15:restartNumberingAfterBreak="0">
    <w:nsid w:val="690523F7"/>
    <w:multiLevelType w:val="hybridMultilevel"/>
    <w:tmpl w:val="FFFFFFFF"/>
    <w:lvl w:ilvl="0" w:tplc="10090019">
      <w:start w:val="1"/>
      <w:numFmt w:val="lowerLetter"/>
      <w:lvlText w:val="%1."/>
      <w:lvlJc w:val="left"/>
      <w:pPr>
        <w:ind w:left="2040" w:hanging="360"/>
      </w:pPr>
      <w:rPr>
        <w:rFonts w:cs="Times New Roman"/>
      </w:rPr>
    </w:lvl>
    <w:lvl w:ilvl="1" w:tplc="10090019" w:tentative="1">
      <w:start w:val="1"/>
      <w:numFmt w:val="lowerLetter"/>
      <w:lvlText w:val="%2."/>
      <w:lvlJc w:val="left"/>
      <w:pPr>
        <w:ind w:left="2760" w:hanging="360"/>
      </w:pPr>
      <w:rPr>
        <w:rFonts w:cs="Times New Roman"/>
      </w:rPr>
    </w:lvl>
    <w:lvl w:ilvl="2" w:tplc="1009001B" w:tentative="1">
      <w:start w:val="1"/>
      <w:numFmt w:val="lowerRoman"/>
      <w:lvlText w:val="%3."/>
      <w:lvlJc w:val="right"/>
      <w:pPr>
        <w:ind w:left="3480" w:hanging="180"/>
      </w:pPr>
      <w:rPr>
        <w:rFonts w:cs="Times New Roman"/>
      </w:rPr>
    </w:lvl>
    <w:lvl w:ilvl="3" w:tplc="1009000F" w:tentative="1">
      <w:start w:val="1"/>
      <w:numFmt w:val="decimal"/>
      <w:lvlText w:val="%4."/>
      <w:lvlJc w:val="left"/>
      <w:pPr>
        <w:ind w:left="4200" w:hanging="360"/>
      </w:pPr>
      <w:rPr>
        <w:rFonts w:cs="Times New Roman"/>
      </w:rPr>
    </w:lvl>
    <w:lvl w:ilvl="4" w:tplc="10090019" w:tentative="1">
      <w:start w:val="1"/>
      <w:numFmt w:val="lowerLetter"/>
      <w:lvlText w:val="%5."/>
      <w:lvlJc w:val="left"/>
      <w:pPr>
        <w:ind w:left="4920" w:hanging="360"/>
      </w:pPr>
      <w:rPr>
        <w:rFonts w:cs="Times New Roman"/>
      </w:rPr>
    </w:lvl>
    <w:lvl w:ilvl="5" w:tplc="1009001B" w:tentative="1">
      <w:start w:val="1"/>
      <w:numFmt w:val="lowerRoman"/>
      <w:lvlText w:val="%6."/>
      <w:lvlJc w:val="right"/>
      <w:pPr>
        <w:ind w:left="5640" w:hanging="180"/>
      </w:pPr>
      <w:rPr>
        <w:rFonts w:cs="Times New Roman"/>
      </w:rPr>
    </w:lvl>
    <w:lvl w:ilvl="6" w:tplc="1009000F" w:tentative="1">
      <w:start w:val="1"/>
      <w:numFmt w:val="decimal"/>
      <w:lvlText w:val="%7."/>
      <w:lvlJc w:val="left"/>
      <w:pPr>
        <w:ind w:left="6360" w:hanging="360"/>
      </w:pPr>
      <w:rPr>
        <w:rFonts w:cs="Times New Roman"/>
      </w:rPr>
    </w:lvl>
    <w:lvl w:ilvl="7" w:tplc="10090019" w:tentative="1">
      <w:start w:val="1"/>
      <w:numFmt w:val="lowerLetter"/>
      <w:lvlText w:val="%8."/>
      <w:lvlJc w:val="left"/>
      <w:pPr>
        <w:ind w:left="7080" w:hanging="360"/>
      </w:pPr>
      <w:rPr>
        <w:rFonts w:cs="Times New Roman"/>
      </w:rPr>
    </w:lvl>
    <w:lvl w:ilvl="8" w:tplc="1009001B" w:tentative="1">
      <w:start w:val="1"/>
      <w:numFmt w:val="lowerRoman"/>
      <w:lvlText w:val="%9."/>
      <w:lvlJc w:val="right"/>
      <w:pPr>
        <w:ind w:left="7800" w:hanging="180"/>
      </w:pPr>
      <w:rPr>
        <w:rFonts w:cs="Times New Roman"/>
      </w:rPr>
    </w:lvl>
  </w:abstractNum>
  <w:abstractNum w:abstractNumId="41" w15:restartNumberingAfterBreak="0">
    <w:nsid w:val="69D54E82"/>
    <w:multiLevelType w:val="multilevel"/>
    <w:tmpl w:val="FFFFFFFF"/>
    <w:lvl w:ilvl="0">
      <w:start w:val="3"/>
      <w:numFmt w:val="decimal"/>
      <w:lvlText w:val="%1"/>
      <w:lvlJc w:val="left"/>
      <w:pPr>
        <w:ind w:left="612" w:hanging="612"/>
      </w:pPr>
      <w:rPr>
        <w:rFonts w:cs="Times New Roman" w:hint="default"/>
        <w:b/>
      </w:rPr>
    </w:lvl>
    <w:lvl w:ilvl="1">
      <w:start w:val="5"/>
      <w:numFmt w:val="decimal"/>
      <w:lvlText w:val="%1.%2"/>
      <w:lvlJc w:val="left"/>
      <w:pPr>
        <w:ind w:left="874" w:hanging="612"/>
      </w:pPr>
      <w:rPr>
        <w:rFonts w:cs="Times New Roman" w:hint="default"/>
        <w:b/>
      </w:rPr>
    </w:lvl>
    <w:lvl w:ilvl="2">
      <w:start w:val="5"/>
      <w:numFmt w:val="decimal"/>
      <w:lvlText w:val="%1.%2.%3"/>
      <w:lvlJc w:val="left"/>
      <w:pPr>
        <w:ind w:left="1136" w:hanging="612"/>
      </w:pPr>
      <w:rPr>
        <w:rFonts w:cs="Times New Roman" w:hint="default"/>
        <w:b/>
      </w:rPr>
    </w:lvl>
    <w:lvl w:ilvl="3">
      <w:start w:val="2"/>
      <w:numFmt w:val="decimal"/>
      <w:lvlText w:val="%1.%2.%3.%4"/>
      <w:lvlJc w:val="left"/>
      <w:pPr>
        <w:ind w:left="1506" w:hanging="720"/>
      </w:pPr>
      <w:rPr>
        <w:rFonts w:cs="Times New Roman" w:hint="default"/>
        <w:b/>
      </w:rPr>
    </w:lvl>
    <w:lvl w:ilvl="4">
      <w:start w:val="1"/>
      <w:numFmt w:val="decimal"/>
      <w:lvlText w:val="%1.%2.%3.%4.%5"/>
      <w:lvlJc w:val="left"/>
      <w:pPr>
        <w:ind w:left="1768" w:hanging="720"/>
      </w:pPr>
      <w:rPr>
        <w:rFonts w:cs="Times New Roman" w:hint="default"/>
        <w:b/>
      </w:rPr>
    </w:lvl>
    <w:lvl w:ilvl="5">
      <w:start w:val="1"/>
      <w:numFmt w:val="decimal"/>
      <w:lvlText w:val="%1.%2.%3.%4.%5.%6"/>
      <w:lvlJc w:val="left"/>
      <w:pPr>
        <w:ind w:left="2390" w:hanging="1080"/>
      </w:pPr>
      <w:rPr>
        <w:rFonts w:cs="Times New Roman" w:hint="default"/>
        <w:b/>
      </w:rPr>
    </w:lvl>
    <w:lvl w:ilvl="6">
      <w:start w:val="1"/>
      <w:numFmt w:val="decimal"/>
      <w:lvlText w:val="%1.%2.%3.%4.%5.%6.%7"/>
      <w:lvlJc w:val="left"/>
      <w:pPr>
        <w:ind w:left="2652" w:hanging="1080"/>
      </w:pPr>
      <w:rPr>
        <w:rFonts w:cs="Times New Roman" w:hint="default"/>
        <w:b/>
      </w:rPr>
    </w:lvl>
    <w:lvl w:ilvl="7">
      <w:start w:val="1"/>
      <w:numFmt w:val="decimal"/>
      <w:lvlText w:val="%1.%2.%3.%4.%5.%6.%7.%8"/>
      <w:lvlJc w:val="left"/>
      <w:pPr>
        <w:ind w:left="2914" w:hanging="1080"/>
      </w:pPr>
      <w:rPr>
        <w:rFonts w:cs="Times New Roman" w:hint="default"/>
        <w:b/>
      </w:rPr>
    </w:lvl>
    <w:lvl w:ilvl="8">
      <w:start w:val="1"/>
      <w:numFmt w:val="decimal"/>
      <w:lvlText w:val="%1.%2.%3.%4.%5.%6.%7.%8.%9"/>
      <w:lvlJc w:val="left"/>
      <w:pPr>
        <w:ind w:left="3536" w:hanging="1440"/>
      </w:pPr>
      <w:rPr>
        <w:rFonts w:cs="Times New Roman" w:hint="default"/>
        <w:b/>
      </w:rPr>
    </w:lvl>
  </w:abstractNum>
  <w:abstractNum w:abstractNumId="42" w15:restartNumberingAfterBreak="0">
    <w:nsid w:val="6A905210"/>
    <w:multiLevelType w:val="hybridMultilevel"/>
    <w:tmpl w:val="03A2A3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BD64F7A"/>
    <w:multiLevelType w:val="hybridMultilevel"/>
    <w:tmpl w:val="FFFFFFFF"/>
    <w:lvl w:ilvl="0" w:tplc="340ACA3C">
      <w:start w:val="1"/>
      <w:numFmt w:val="lowerLetter"/>
      <w:lvlText w:val="%1."/>
      <w:lvlJc w:val="left"/>
      <w:pPr>
        <w:ind w:left="2136" w:hanging="360"/>
      </w:pPr>
      <w:rPr>
        <w:rFonts w:cs="Times New Roman" w:hint="default"/>
      </w:rPr>
    </w:lvl>
    <w:lvl w:ilvl="1" w:tplc="10090019" w:tentative="1">
      <w:start w:val="1"/>
      <w:numFmt w:val="lowerLetter"/>
      <w:lvlText w:val="%2."/>
      <w:lvlJc w:val="left"/>
      <w:pPr>
        <w:ind w:left="2856" w:hanging="360"/>
      </w:pPr>
      <w:rPr>
        <w:rFonts w:cs="Times New Roman"/>
      </w:rPr>
    </w:lvl>
    <w:lvl w:ilvl="2" w:tplc="1009001B" w:tentative="1">
      <w:start w:val="1"/>
      <w:numFmt w:val="lowerRoman"/>
      <w:lvlText w:val="%3."/>
      <w:lvlJc w:val="right"/>
      <w:pPr>
        <w:ind w:left="3576" w:hanging="180"/>
      </w:pPr>
      <w:rPr>
        <w:rFonts w:cs="Times New Roman"/>
      </w:rPr>
    </w:lvl>
    <w:lvl w:ilvl="3" w:tplc="1009000F" w:tentative="1">
      <w:start w:val="1"/>
      <w:numFmt w:val="decimal"/>
      <w:lvlText w:val="%4."/>
      <w:lvlJc w:val="left"/>
      <w:pPr>
        <w:ind w:left="4296" w:hanging="360"/>
      </w:pPr>
      <w:rPr>
        <w:rFonts w:cs="Times New Roman"/>
      </w:rPr>
    </w:lvl>
    <w:lvl w:ilvl="4" w:tplc="10090019" w:tentative="1">
      <w:start w:val="1"/>
      <w:numFmt w:val="lowerLetter"/>
      <w:lvlText w:val="%5."/>
      <w:lvlJc w:val="left"/>
      <w:pPr>
        <w:ind w:left="5016" w:hanging="360"/>
      </w:pPr>
      <w:rPr>
        <w:rFonts w:cs="Times New Roman"/>
      </w:rPr>
    </w:lvl>
    <w:lvl w:ilvl="5" w:tplc="1009001B" w:tentative="1">
      <w:start w:val="1"/>
      <w:numFmt w:val="lowerRoman"/>
      <w:lvlText w:val="%6."/>
      <w:lvlJc w:val="right"/>
      <w:pPr>
        <w:ind w:left="5736" w:hanging="180"/>
      </w:pPr>
      <w:rPr>
        <w:rFonts w:cs="Times New Roman"/>
      </w:rPr>
    </w:lvl>
    <w:lvl w:ilvl="6" w:tplc="1009000F" w:tentative="1">
      <w:start w:val="1"/>
      <w:numFmt w:val="decimal"/>
      <w:lvlText w:val="%7."/>
      <w:lvlJc w:val="left"/>
      <w:pPr>
        <w:ind w:left="6456" w:hanging="360"/>
      </w:pPr>
      <w:rPr>
        <w:rFonts w:cs="Times New Roman"/>
      </w:rPr>
    </w:lvl>
    <w:lvl w:ilvl="7" w:tplc="10090019" w:tentative="1">
      <w:start w:val="1"/>
      <w:numFmt w:val="lowerLetter"/>
      <w:lvlText w:val="%8."/>
      <w:lvlJc w:val="left"/>
      <w:pPr>
        <w:ind w:left="7176" w:hanging="360"/>
      </w:pPr>
      <w:rPr>
        <w:rFonts w:cs="Times New Roman"/>
      </w:rPr>
    </w:lvl>
    <w:lvl w:ilvl="8" w:tplc="1009001B" w:tentative="1">
      <w:start w:val="1"/>
      <w:numFmt w:val="lowerRoman"/>
      <w:lvlText w:val="%9."/>
      <w:lvlJc w:val="right"/>
      <w:pPr>
        <w:ind w:left="7896" w:hanging="180"/>
      </w:pPr>
      <w:rPr>
        <w:rFonts w:cs="Times New Roman"/>
      </w:rPr>
    </w:lvl>
  </w:abstractNum>
  <w:abstractNum w:abstractNumId="44" w15:restartNumberingAfterBreak="0">
    <w:nsid w:val="71F21684"/>
    <w:multiLevelType w:val="hybridMultilevel"/>
    <w:tmpl w:val="D846AF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9950B6A"/>
    <w:multiLevelType w:val="hybridMultilevel"/>
    <w:tmpl w:val="3C0C2B54"/>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D712EA0"/>
    <w:multiLevelType w:val="hybridMultilevel"/>
    <w:tmpl w:val="DBF28BD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EC77C12"/>
    <w:multiLevelType w:val="hybridMultilevel"/>
    <w:tmpl w:val="2646C9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3752763">
    <w:abstractNumId w:val="0"/>
    <w:lvlOverride w:ilvl="0">
      <w:lvl w:ilvl="0">
        <w:start w:val="1"/>
        <w:numFmt w:val="bullet"/>
        <w:lvlText w:val="• "/>
        <w:legacy w:legacy="1" w:legacySpace="0" w:legacyIndent="0"/>
        <w:lvlJc w:val="left"/>
        <w:pPr>
          <w:ind w:left="240"/>
        </w:pPr>
        <w:rPr>
          <w:rFonts w:ascii="Times New Roman" w:hAnsi="Times New Roman" w:hint="default"/>
          <w:b w:val="0"/>
          <w:i w:val="0"/>
          <w:strike w:val="0"/>
          <w:color w:val="000000"/>
          <w:sz w:val="20"/>
          <w:u w:val="none"/>
        </w:rPr>
      </w:lvl>
    </w:lvlOverride>
  </w:num>
  <w:num w:numId="2" w16cid:durableId="1323267119">
    <w:abstractNumId w:val="17"/>
  </w:num>
  <w:num w:numId="3" w16cid:durableId="200291960">
    <w:abstractNumId w:val="33"/>
  </w:num>
  <w:num w:numId="4" w16cid:durableId="1442384864">
    <w:abstractNumId w:val="29"/>
  </w:num>
  <w:num w:numId="5" w16cid:durableId="853958732">
    <w:abstractNumId w:val="26"/>
  </w:num>
  <w:num w:numId="6" w16cid:durableId="440034560">
    <w:abstractNumId w:val="35"/>
  </w:num>
  <w:num w:numId="7" w16cid:durableId="2103454832">
    <w:abstractNumId w:val="19"/>
  </w:num>
  <w:num w:numId="8" w16cid:durableId="242298986">
    <w:abstractNumId w:val="39"/>
  </w:num>
  <w:num w:numId="9" w16cid:durableId="2081901652">
    <w:abstractNumId w:val="11"/>
  </w:num>
  <w:num w:numId="10" w16cid:durableId="1860728920">
    <w:abstractNumId w:val="3"/>
  </w:num>
  <w:num w:numId="11" w16cid:durableId="586891966">
    <w:abstractNumId w:val="16"/>
  </w:num>
  <w:num w:numId="12" w16cid:durableId="1190752812">
    <w:abstractNumId w:val="5"/>
  </w:num>
  <w:num w:numId="13" w16cid:durableId="1311058751">
    <w:abstractNumId w:val="41"/>
  </w:num>
  <w:num w:numId="14" w16cid:durableId="1152261232">
    <w:abstractNumId w:val="25"/>
  </w:num>
  <w:num w:numId="15" w16cid:durableId="786125106">
    <w:abstractNumId w:val="36"/>
  </w:num>
  <w:num w:numId="16" w16cid:durableId="820653606">
    <w:abstractNumId w:val="21"/>
  </w:num>
  <w:num w:numId="17" w16cid:durableId="414203482">
    <w:abstractNumId w:val="23"/>
  </w:num>
  <w:num w:numId="18" w16cid:durableId="1070999823">
    <w:abstractNumId w:val="20"/>
  </w:num>
  <w:num w:numId="19" w16cid:durableId="1605847758">
    <w:abstractNumId w:val="15"/>
  </w:num>
  <w:num w:numId="20" w16cid:durableId="238908590">
    <w:abstractNumId w:val="6"/>
  </w:num>
  <w:num w:numId="21" w16cid:durableId="353923344">
    <w:abstractNumId w:val="43"/>
  </w:num>
  <w:num w:numId="22" w16cid:durableId="1301494919">
    <w:abstractNumId w:val="31"/>
  </w:num>
  <w:num w:numId="23" w16cid:durableId="1387146983">
    <w:abstractNumId w:val="12"/>
  </w:num>
  <w:num w:numId="24" w16cid:durableId="261110838">
    <w:abstractNumId w:val="40"/>
  </w:num>
  <w:num w:numId="25" w16cid:durableId="698362587">
    <w:abstractNumId w:val="37"/>
  </w:num>
  <w:num w:numId="26" w16cid:durableId="605692747">
    <w:abstractNumId w:val="13"/>
  </w:num>
  <w:num w:numId="27" w16cid:durableId="1912081245">
    <w:abstractNumId w:val="10"/>
  </w:num>
  <w:num w:numId="28" w16cid:durableId="413356055">
    <w:abstractNumId w:val="8"/>
  </w:num>
  <w:num w:numId="29" w16cid:durableId="1296526074">
    <w:abstractNumId w:val="28"/>
  </w:num>
  <w:num w:numId="30" w16cid:durableId="2040163614">
    <w:abstractNumId w:val="34"/>
  </w:num>
  <w:num w:numId="31" w16cid:durableId="1034383680">
    <w:abstractNumId w:val="45"/>
  </w:num>
  <w:num w:numId="32" w16cid:durableId="210266701">
    <w:abstractNumId w:val="42"/>
  </w:num>
  <w:num w:numId="33" w16cid:durableId="1510363524">
    <w:abstractNumId w:val="46"/>
  </w:num>
  <w:num w:numId="34" w16cid:durableId="1551726604">
    <w:abstractNumId w:val="27"/>
  </w:num>
  <w:num w:numId="35" w16cid:durableId="492575562">
    <w:abstractNumId w:val="30"/>
  </w:num>
  <w:num w:numId="36" w16cid:durableId="722753935">
    <w:abstractNumId w:val="38"/>
  </w:num>
  <w:num w:numId="37" w16cid:durableId="2094544469">
    <w:abstractNumId w:val="1"/>
  </w:num>
  <w:num w:numId="38" w16cid:durableId="2084064448">
    <w:abstractNumId w:val="22"/>
  </w:num>
  <w:num w:numId="39" w16cid:durableId="1078743879">
    <w:abstractNumId w:val="7"/>
  </w:num>
  <w:num w:numId="40" w16cid:durableId="1042633892">
    <w:abstractNumId w:val="44"/>
  </w:num>
  <w:num w:numId="41" w16cid:durableId="15889735">
    <w:abstractNumId w:val="47"/>
  </w:num>
  <w:num w:numId="42" w16cid:durableId="1341273159">
    <w:abstractNumId w:val="32"/>
  </w:num>
  <w:num w:numId="43" w16cid:durableId="624696928">
    <w:abstractNumId w:val="4"/>
  </w:num>
  <w:num w:numId="44" w16cid:durableId="1255555570">
    <w:abstractNumId w:val="24"/>
  </w:num>
  <w:num w:numId="45" w16cid:durableId="721364264">
    <w:abstractNumId w:val="9"/>
  </w:num>
  <w:num w:numId="46" w16cid:durableId="1692686202">
    <w:abstractNumId w:val="14"/>
  </w:num>
  <w:num w:numId="47" w16cid:durableId="557596332">
    <w:abstractNumId w:val="2"/>
  </w:num>
  <w:num w:numId="48" w16cid:durableId="1253126488">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ul Duffy">
    <w15:presenceInfo w15:providerId="Windows Live" w15:userId="100cf2e798767da2"/>
  </w15:person>
  <w15:person w15:author="LaToya Carraway">
    <w15:presenceInfo w15:providerId="AD" w15:userId="S::lcarraway@iccsafe.org::77ca094f-e758-4905-9266-7ee59c8a6b9d"/>
  </w15:person>
  <w15:person w15:author="Karl Aittaniemi">
    <w15:presenceInfo w15:providerId="AD" w15:userId="S::kaittaniemi@iccsafe.org::4ecdc78b-1f5f-41bb-b04e-fe0b281c8d6e"/>
  </w15:person>
  <w15:person w15:author="monica.enamorado@basf.com">
    <w15:presenceInfo w15:providerId="None" w15:userId="monica.enamorado@basf.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trackRevisions/>
  <w:documentProtection w:edit="trackedChanges" w:enforcement="1"/>
  <w:defaultTabStop w:val="720"/>
  <w:autoHyphenation/>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6DD"/>
    <w:rsid w:val="00003DA8"/>
    <w:rsid w:val="000068E0"/>
    <w:rsid w:val="000072C9"/>
    <w:rsid w:val="00015CE7"/>
    <w:rsid w:val="00016261"/>
    <w:rsid w:val="00021903"/>
    <w:rsid w:val="000222C4"/>
    <w:rsid w:val="00022C0A"/>
    <w:rsid w:val="000242B3"/>
    <w:rsid w:val="000277A9"/>
    <w:rsid w:val="000303C9"/>
    <w:rsid w:val="00040A55"/>
    <w:rsid w:val="000442F7"/>
    <w:rsid w:val="00051C4C"/>
    <w:rsid w:val="0005358E"/>
    <w:rsid w:val="00053B74"/>
    <w:rsid w:val="00054456"/>
    <w:rsid w:val="0005738F"/>
    <w:rsid w:val="00061245"/>
    <w:rsid w:val="000612F3"/>
    <w:rsid w:val="00062435"/>
    <w:rsid w:val="00066092"/>
    <w:rsid w:val="000727C7"/>
    <w:rsid w:val="00072DA0"/>
    <w:rsid w:val="000822B5"/>
    <w:rsid w:val="0009349C"/>
    <w:rsid w:val="00095DA3"/>
    <w:rsid w:val="000965A4"/>
    <w:rsid w:val="000A399C"/>
    <w:rsid w:val="000A4C85"/>
    <w:rsid w:val="000B0AF3"/>
    <w:rsid w:val="000B4E4D"/>
    <w:rsid w:val="000C55A1"/>
    <w:rsid w:val="000C56CC"/>
    <w:rsid w:val="000D02E3"/>
    <w:rsid w:val="000D0CCC"/>
    <w:rsid w:val="000D323A"/>
    <w:rsid w:val="000D410A"/>
    <w:rsid w:val="000D77BC"/>
    <w:rsid w:val="000E0A89"/>
    <w:rsid w:val="000E1369"/>
    <w:rsid w:val="000E18D9"/>
    <w:rsid w:val="000E30DD"/>
    <w:rsid w:val="000F0C3E"/>
    <w:rsid w:val="000F1A63"/>
    <w:rsid w:val="000F3F30"/>
    <w:rsid w:val="000F6F85"/>
    <w:rsid w:val="000F76D0"/>
    <w:rsid w:val="00113DC1"/>
    <w:rsid w:val="00114370"/>
    <w:rsid w:val="00120D2D"/>
    <w:rsid w:val="00126C0A"/>
    <w:rsid w:val="001311D0"/>
    <w:rsid w:val="001350E1"/>
    <w:rsid w:val="00142125"/>
    <w:rsid w:val="00146BFF"/>
    <w:rsid w:val="001509BE"/>
    <w:rsid w:val="0015621E"/>
    <w:rsid w:val="0016663B"/>
    <w:rsid w:val="00172840"/>
    <w:rsid w:val="00172F57"/>
    <w:rsid w:val="0018363F"/>
    <w:rsid w:val="00183784"/>
    <w:rsid w:val="0019051D"/>
    <w:rsid w:val="00191406"/>
    <w:rsid w:val="0019280D"/>
    <w:rsid w:val="001A367E"/>
    <w:rsid w:val="001A6DA8"/>
    <w:rsid w:val="001A764B"/>
    <w:rsid w:val="001C60D4"/>
    <w:rsid w:val="001D5A18"/>
    <w:rsid w:val="001E2449"/>
    <w:rsid w:val="001E516C"/>
    <w:rsid w:val="001F1054"/>
    <w:rsid w:val="001F6B5B"/>
    <w:rsid w:val="002050B1"/>
    <w:rsid w:val="002077C2"/>
    <w:rsid w:val="00217B7C"/>
    <w:rsid w:val="00223ACC"/>
    <w:rsid w:val="00225832"/>
    <w:rsid w:val="0022695B"/>
    <w:rsid w:val="00226EC0"/>
    <w:rsid w:val="002312A1"/>
    <w:rsid w:val="00232D59"/>
    <w:rsid w:val="0023489E"/>
    <w:rsid w:val="002375D2"/>
    <w:rsid w:val="00240185"/>
    <w:rsid w:val="002469AD"/>
    <w:rsid w:val="00251474"/>
    <w:rsid w:val="00253E74"/>
    <w:rsid w:val="0026018B"/>
    <w:rsid w:val="00265A7F"/>
    <w:rsid w:val="00281F9E"/>
    <w:rsid w:val="002832A5"/>
    <w:rsid w:val="002864B8"/>
    <w:rsid w:val="0029207C"/>
    <w:rsid w:val="0029292E"/>
    <w:rsid w:val="0029480E"/>
    <w:rsid w:val="00294CDC"/>
    <w:rsid w:val="002A173A"/>
    <w:rsid w:val="002A5EA8"/>
    <w:rsid w:val="002B10FD"/>
    <w:rsid w:val="002B4364"/>
    <w:rsid w:val="002B62F7"/>
    <w:rsid w:val="002B639A"/>
    <w:rsid w:val="002C1503"/>
    <w:rsid w:val="002C5EA2"/>
    <w:rsid w:val="002C7D6E"/>
    <w:rsid w:val="002D6E4F"/>
    <w:rsid w:val="002E7BA4"/>
    <w:rsid w:val="003264D7"/>
    <w:rsid w:val="00330CAA"/>
    <w:rsid w:val="00336305"/>
    <w:rsid w:val="00341F74"/>
    <w:rsid w:val="00346336"/>
    <w:rsid w:val="0035066C"/>
    <w:rsid w:val="00351B4D"/>
    <w:rsid w:val="00354F43"/>
    <w:rsid w:val="00361EDD"/>
    <w:rsid w:val="00366F1F"/>
    <w:rsid w:val="00370C2F"/>
    <w:rsid w:val="0037386C"/>
    <w:rsid w:val="00381AF9"/>
    <w:rsid w:val="00381B10"/>
    <w:rsid w:val="003836DD"/>
    <w:rsid w:val="00383798"/>
    <w:rsid w:val="0038382E"/>
    <w:rsid w:val="0039608E"/>
    <w:rsid w:val="003A08E7"/>
    <w:rsid w:val="003A17B4"/>
    <w:rsid w:val="003A32B3"/>
    <w:rsid w:val="003A7100"/>
    <w:rsid w:val="003C2F51"/>
    <w:rsid w:val="003D57BE"/>
    <w:rsid w:val="003E10C5"/>
    <w:rsid w:val="003E60A9"/>
    <w:rsid w:val="003F2D4D"/>
    <w:rsid w:val="003F6CF7"/>
    <w:rsid w:val="003F6D76"/>
    <w:rsid w:val="00402016"/>
    <w:rsid w:val="00410D1E"/>
    <w:rsid w:val="0041215A"/>
    <w:rsid w:val="00416A03"/>
    <w:rsid w:val="004173E2"/>
    <w:rsid w:val="0042347F"/>
    <w:rsid w:val="00424DD6"/>
    <w:rsid w:val="00432892"/>
    <w:rsid w:val="00432A05"/>
    <w:rsid w:val="0043494A"/>
    <w:rsid w:val="00435728"/>
    <w:rsid w:val="00443036"/>
    <w:rsid w:val="00446892"/>
    <w:rsid w:val="00447819"/>
    <w:rsid w:val="00450899"/>
    <w:rsid w:val="00456ABB"/>
    <w:rsid w:val="00463520"/>
    <w:rsid w:val="0046750E"/>
    <w:rsid w:val="00476DAD"/>
    <w:rsid w:val="00483BCF"/>
    <w:rsid w:val="00483E4E"/>
    <w:rsid w:val="0048791E"/>
    <w:rsid w:val="00494C1E"/>
    <w:rsid w:val="004A2F4E"/>
    <w:rsid w:val="004B024D"/>
    <w:rsid w:val="004B040D"/>
    <w:rsid w:val="004B0AE4"/>
    <w:rsid w:val="004B241C"/>
    <w:rsid w:val="004B284A"/>
    <w:rsid w:val="004C3FB0"/>
    <w:rsid w:val="004C5713"/>
    <w:rsid w:val="004C5A68"/>
    <w:rsid w:val="004D5E2A"/>
    <w:rsid w:val="004D6779"/>
    <w:rsid w:val="004D7B31"/>
    <w:rsid w:val="004E249B"/>
    <w:rsid w:val="004E5CE9"/>
    <w:rsid w:val="004E681D"/>
    <w:rsid w:val="004F6057"/>
    <w:rsid w:val="00511DAC"/>
    <w:rsid w:val="0051323A"/>
    <w:rsid w:val="005156B1"/>
    <w:rsid w:val="00517B8E"/>
    <w:rsid w:val="00526727"/>
    <w:rsid w:val="0053397E"/>
    <w:rsid w:val="00535E55"/>
    <w:rsid w:val="005374D9"/>
    <w:rsid w:val="0054597A"/>
    <w:rsid w:val="00550359"/>
    <w:rsid w:val="00550CAD"/>
    <w:rsid w:val="00552936"/>
    <w:rsid w:val="0055443A"/>
    <w:rsid w:val="005564C8"/>
    <w:rsid w:val="00560D35"/>
    <w:rsid w:val="005627A2"/>
    <w:rsid w:val="005650C4"/>
    <w:rsid w:val="00565919"/>
    <w:rsid w:val="005666B8"/>
    <w:rsid w:val="00576FCB"/>
    <w:rsid w:val="00582139"/>
    <w:rsid w:val="005A2CB4"/>
    <w:rsid w:val="005B039F"/>
    <w:rsid w:val="005B4509"/>
    <w:rsid w:val="005B7A20"/>
    <w:rsid w:val="005D0D9C"/>
    <w:rsid w:val="005D18D2"/>
    <w:rsid w:val="005D1B40"/>
    <w:rsid w:val="005D3D1C"/>
    <w:rsid w:val="005E28A5"/>
    <w:rsid w:val="005F0BFF"/>
    <w:rsid w:val="005F3D18"/>
    <w:rsid w:val="005F6E86"/>
    <w:rsid w:val="006017B7"/>
    <w:rsid w:val="00601F71"/>
    <w:rsid w:val="00610202"/>
    <w:rsid w:val="00615132"/>
    <w:rsid w:val="0062242E"/>
    <w:rsid w:val="00627E2B"/>
    <w:rsid w:val="0063239B"/>
    <w:rsid w:val="00636434"/>
    <w:rsid w:val="00642CC3"/>
    <w:rsid w:val="00643F37"/>
    <w:rsid w:val="00644537"/>
    <w:rsid w:val="00651723"/>
    <w:rsid w:val="00651CE2"/>
    <w:rsid w:val="00652FAA"/>
    <w:rsid w:val="00655EF8"/>
    <w:rsid w:val="00662853"/>
    <w:rsid w:val="00667E2E"/>
    <w:rsid w:val="00670F6E"/>
    <w:rsid w:val="00672609"/>
    <w:rsid w:val="00682471"/>
    <w:rsid w:val="00684047"/>
    <w:rsid w:val="006849FB"/>
    <w:rsid w:val="0069376F"/>
    <w:rsid w:val="00696EB7"/>
    <w:rsid w:val="006C3C4C"/>
    <w:rsid w:val="006C491D"/>
    <w:rsid w:val="006C4EAA"/>
    <w:rsid w:val="006D3C8F"/>
    <w:rsid w:val="006D5253"/>
    <w:rsid w:val="006E7878"/>
    <w:rsid w:val="006F0474"/>
    <w:rsid w:val="006F20EC"/>
    <w:rsid w:val="006F3416"/>
    <w:rsid w:val="006F7AB0"/>
    <w:rsid w:val="0070330D"/>
    <w:rsid w:val="007050DA"/>
    <w:rsid w:val="00705319"/>
    <w:rsid w:val="00705C08"/>
    <w:rsid w:val="00714F9D"/>
    <w:rsid w:val="00717A69"/>
    <w:rsid w:val="00720684"/>
    <w:rsid w:val="00727279"/>
    <w:rsid w:val="007323C1"/>
    <w:rsid w:val="00732526"/>
    <w:rsid w:val="00737851"/>
    <w:rsid w:val="007418EE"/>
    <w:rsid w:val="00741EC2"/>
    <w:rsid w:val="00743B69"/>
    <w:rsid w:val="00757CCA"/>
    <w:rsid w:val="00760DD3"/>
    <w:rsid w:val="007644B2"/>
    <w:rsid w:val="0076606E"/>
    <w:rsid w:val="00766985"/>
    <w:rsid w:val="007676F8"/>
    <w:rsid w:val="007703DB"/>
    <w:rsid w:val="007773DC"/>
    <w:rsid w:val="00781F84"/>
    <w:rsid w:val="0078241D"/>
    <w:rsid w:val="00782C32"/>
    <w:rsid w:val="00784EBA"/>
    <w:rsid w:val="00785792"/>
    <w:rsid w:val="00786C33"/>
    <w:rsid w:val="00795B1F"/>
    <w:rsid w:val="007B00C8"/>
    <w:rsid w:val="007B77EF"/>
    <w:rsid w:val="007C1AD1"/>
    <w:rsid w:val="007C200C"/>
    <w:rsid w:val="007C4C05"/>
    <w:rsid w:val="007C69DA"/>
    <w:rsid w:val="007D0B57"/>
    <w:rsid w:val="007D1195"/>
    <w:rsid w:val="007D17F5"/>
    <w:rsid w:val="007D4614"/>
    <w:rsid w:val="007D5237"/>
    <w:rsid w:val="007D5ED3"/>
    <w:rsid w:val="007D6F0A"/>
    <w:rsid w:val="007F3203"/>
    <w:rsid w:val="007F3A73"/>
    <w:rsid w:val="00803D6E"/>
    <w:rsid w:val="00805012"/>
    <w:rsid w:val="0080574F"/>
    <w:rsid w:val="00805DC0"/>
    <w:rsid w:val="00810882"/>
    <w:rsid w:val="00811EAE"/>
    <w:rsid w:val="00815BDF"/>
    <w:rsid w:val="0082178A"/>
    <w:rsid w:val="00832E25"/>
    <w:rsid w:val="0083452C"/>
    <w:rsid w:val="00842B7C"/>
    <w:rsid w:val="00846274"/>
    <w:rsid w:val="00857D5F"/>
    <w:rsid w:val="00863CC2"/>
    <w:rsid w:val="00870BC4"/>
    <w:rsid w:val="008713ED"/>
    <w:rsid w:val="00872CE4"/>
    <w:rsid w:val="00877319"/>
    <w:rsid w:val="00897276"/>
    <w:rsid w:val="008973A2"/>
    <w:rsid w:val="00897F5B"/>
    <w:rsid w:val="008A38E0"/>
    <w:rsid w:val="008A631C"/>
    <w:rsid w:val="008B7AB5"/>
    <w:rsid w:val="008C14AC"/>
    <w:rsid w:val="008C2EEA"/>
    <w:rsid w:val="008C5741"/>
    <w:rsid w:val="008C68D4"/>
    <w:rsid w:val="008E5803"/>
    <w:rsid w:val="008F0902"/>
    <w:rsid w:val="008F3DA5"/>
    <w:rsid w:val="008F467B"/>
    <w:rsid w:val="009007A5"/>
    <w:rsid w:val="0091419E"/>
    <w:rsid w:val="00930995"/>
    <w:rsid w:val="00931122"/>
    <w:rsid w:val="00934661"/>
    <w:rsid w:val="00947B51"/>
    <w:rsid w:val="00950A5D"/>
    <w:rsid w:val="00950EFA"/>
    <w:rsid w:val="0097531F"/>
    <w:rsid w:val="00975867"/>
    <w:rsid w:val="0098157E"/>
    <w:rsid w:val="00984FC3"/>
    <w:rsid w:val="009874E2"/>
    <w:rsid w:val="00990104"/>
    <w:rsid w:val="00991703"/>
    <w:rsid w:val="009B0439"/>
    <w:rsid w:val="009B7521"/>
    <w:rsid w:val="009C3A11"/>
    <w:rsid w:val="009C4058"/>
    <w:rsid w:val="009C546C"/>
    <w:rsid w:val="009D111E"/>
    <w:rsid w:val="009D1BC8"/>
    <w:rsid w:val="009D331D"/>
    <w:rsid w:val="009D3874"/>
    <w:rsid w:val="009E1B44"/>
    <w:rsid w:val="009E2418"/>
    <w:rsid w:val="009F3DF3"/>
    <w:rsid w:val="00A01B30"/>
    <w:rsid w:val="00A120C2"/>
    <w:rsid w:val="00A12A11"/>
    <w:rsid w:val="00A12D7C"/>
    <w:rsid w:val="00A240AD"/>
    <w:rsid w:val="00A27C0F"/>
    <w:rsid w:val="00A31C2D"/>
    <w:rsid w:val="00A35540"/>
    <w:rsid w:val="00A362F0"/>
    <w:rsid w:val="00A368F1"/>
    <w:rsid w:val="00A44AA5"/>
    <w:rsid w:val="00A508B3"/>
    <w:rsid w:val="00A50B8B"/>
    <w:rsid w:val="00A62C1F"/>
    <w:rsid w:val="00A650FA"/>
    <w:rsid w:val="00A656DB"/>
    <w:rsid w:val="00A7512C"/>
    <w:rsid w:val="00A75696"/>
    <w:rsid w:val="00A8015E"/>
    <w:rsid w:val="00A81843"/>
    <w:rsid w:val="00A83A9F"/>
    <w:rsid w:val="00A86670"/>
    <w:rsid w:val="00A91BEB"/>
    <w:rsid w:val="00A93511"/>
    <w:rsid w:val="00AA3119"/>
    <w:rsid w:val="00AB5917"/>
    <w:rsid w:val="00AB745F"/>
    <w:rsid w:val="00AC1EFD"/>
    <w:rsid w:val="00AD391E"/>
    <w:rsid w:val="00AE2CE0"/>
    <w:rsid w:val="00AF366C"/>
    <w:rsid w:val="00AF3DC4"/>
    <w:rsid w:val="00B0041E"/>
    <w:rsid w:val="00B0088B"/>
    <w:rsid w:val="00B01202"/>
    <w:rsid w:val="00B06A24"/>
    <w:rsid w:val="00B10750"/>
    <w:rsid w:val="00B15D94"/>
    <w:rsid w:val="00B17F6B"/>
    <w:rsid w:val="00B20F7B"/>
    <w:rsid w:val="00B256B6"/>
    <w:rsid w:val="00B325BA"/>
    <w:rsid w:val="00B33F93"/>
    <w:rsid w:val="00B351CC"/>
    <w:rsid w:val="00B42D52"/>
    <w:rsid w:val="00B43568"/>
    <w:rsid w:val="00B44499"/>
    <w:rsid w:val="00B5671A"/>
    <w:rsid w:val="00B57139"/>
    <w:rsid w:val="00B6131D"/>
    <w:rsid w:val="00B640FE"/>
    <w:rsid w:val="00B6421D"/>
    <w:rsid w:val="00B6660A"/>
    <w:rsid w:val="00B83F62"/>
    <w:rsid w:val="00B9135B"/>
    <w:rsid w:val="00BA12AD"/>
    <w:rsid w:val="00BB0566"/>
    <w:rsid w:val="00BB3C65"/>
    <w:rsid w:val="00BB52EE"/>
    <w:rsid w:val="00BC099B"/>
    <w:rsid w:val="00BC2022"/>
    <w:rsid w:val="00BC310F"/>
    <w:rsid w:val="00BC32B2"/>
    <w:rsid w:val="00BC5300"/>
    <w:rsid w:val="00BC7858"/>
    <w:rsid w:val="00BC7BDE"/>
    <w:rsid w:val="00BD6AAB"/>
    <w:rsid w:val="00BE20B4"/>
    <w:rsid w:val="00BE50C1"/>
    <w:rsid w:val="00BE7EAA"/>
    <w:rsid w:val="00C01F33"/>
    <w:rsid w:val="00C021E7"/>
    <w:rsid w:val="00C1006B"/>
    <w:rsid w:val="00C110A2"/>
    <w:rsid w:val="00C2353A"/>
    <w:rsid w:val="00C33464"/>
    <w:rsid w:val="00C43EAB"/>
    <w:rsid w:val="00C44807"/>
    <w:rsid w:val="00C45787"/>
    <w:rsid w:val="00C64BCD"/>
    <w:rsid w:val="00C6784C"/>
    <w:rsid w:val="00C67D36"/>
    <w:rsid w:val="00C72122"/>
    <w:rsid w:val="00C8109D"/>
    <w:rsid w:val="00C91190"/>
    <w:rsid w:val="00C93DCD"/>
    <w:rsid w:val="00C95C37"/>
    <w:rsid w:val="00C9677B"/>
    <w:rsid w:val="00CA1662"/>
    <w:rsid w:val="00CA51B3"/>
    <w:rsid w:val="00CA6476"/>
    <w:rsid w:val="00CB39CF"/>
    <w:rsid w:val="00CC141D"/>
    <w:rsid w:val="00CC359F"/>
    <w:rsid w:val="00CC43EC"/>
    <w:rsid w:val="00CD458C"/>
    <w:rsid w:val="00CE794C"/>
    <w:rsid w:val="00CF21A4"/>
    <w:rsid w:val="00CF4B8F"/>
    <w:rsid w:val="00D02003"/>
    <w:rsid w:val="00D02D69"/>
    <w:rsid w:val="00D05A60"/>
    <w:rsid w:val="00D24290"/>
    <w:rsid w:val="00D262D2"/>
    <w:rsid w:val="00D314BB"/>
    <w:rsid w:val="00D35E3E"/>
    <w:rsid w:val="00D35E5D"/>
    <w:rsid w:val="00D4428B"/>
    <w:rsid w:val="00D52843"/>
    <w:rsid w:val="00D556FA"/>
    <w:rsid w:val="00D56F6E"/>
    <w:rsid w:val="00D57732"/>
    <w:rsid w:val="00D60F51"/>
    <w:rsid w:val="00D6351D"/>
    <w:rsid w:val="00D64169"/>
    <w:rsid w:val="00D64DF6"/>
    <w:rsid w:val="00D75B74"/>
    <w:rsid w:val="00D7771A"/>
    <w:rsid w:val="00D87813"/>
    <w:rsid w:val="00D87FC6"/>
    <w:rsid w:val="00D94648"/>
    <w:rsid w:val="00D9508E"/>
    <w:rsid w:val="00D95143"/>
    <w:rsid w:val="00DA4371"/>
    <w:rsid w:val="00DA4C95"/>
    <w:rsid w:val="00DB0E6C"/>
    <w:rsid w:val="00DB1C70"/>
    <w:rsid w:val="00DB715C"/>
    <w:rsid w:val="00DB7713"/>
    <w:rsid w:val="00DC0002"/>
    <w:rsid w:val="00DC2226"/>
    <w:rsid w:val="00DC7CBB"/>
    <w:rsid w:val="00DD0E61"/>
    <w:rsid w:val="00DD0E96"/>
    <w:rsid w:val="00DD3FB0"/>
    <w:rsid w:val="00DE31FB"/>
    <w:rsid w:val="00DE3A92"/>
    <w:rsid w:val="00DE53B3"/>
    <w:rsid w:val="00E047D6"/>
    <w:rsid w:val="00E04B86"/>
    <w:rsid w:val="00E05071"/>
    <w:rsid w:val="00E116C1"/>
    <w:rsid w:val="00E14218"/>
    <w:rsid w:val="00E14643"/>
    <w:rsid w:val="00E15DA9"/>
    <w:rsid w:val="00E16EE5"/>
    <w:rsid w:val="00E2065F"/>
    <w:rsid w:val="00E20DF7"/>
    <w:rsid w:val="00E36FDD"/>
    <w:rsid w:val="00E41381"/>
    <w:rsid w:val="00E42E2F"/>
    <w:rsid w:val="00E7199E"/>
    <w:rsid w:val="00E719CB"/>
    <w:rsid w:val="00E7238B"/>
    <w:rsid w:val="00E7283A"/>
    <w:rsid w:val="00E8047E"/>
    <w:rsid w:val="00E80A6B"/>
    <w:rsid w:val="00E85DBA"/>
    <w:rsid w:val="00E952AE"/>
    <w:rsid w:val="00EA77DE"/>
    <w:rsid w:val="00EA7BE2"/>
    <w:rsid w:val="00EB06FA"/>
    <w:rsid w:val="00EB512F"/>
    <w:rsid w:val="00EC05CC"/>
    <w:rsid w:val="00ED1D8D"/>
    <w:rsid w:val="00ED413E"/>
    <w:rsid w:val="00ED5A04"/>
    <w:rsid w:val="00EE7FF6"/>
    <w:rsid w:val="00F01213"/>
    <w:rsid w:val="00F13A80"/>
    <w:rsid w:val="00F13E61"/>
    <w:rsid w:val="00F163A7"/>
    <w:rsid w:val="00F247CF"/>
    <w:rsid w:val="00F266A1"/>
    <w:rsid w:val="00F277C1"/>
    <w:rsid w:val="00F27937"/>
    <w:rsid w:val="00F42819"/>
    <w:rsid w:val="00F45C60"/>
    <w:rsid w:val="00F5561C"/>
    <w:rsid w:val="00F6311F"/>
    <w:rsid w:val="00F63B87"/>
    <w:rsid w:val="00F65933"/>
    <w:rsid w:val="00F67155"/>
    <w:rsid w:val="00F71C7E"/>
    <w:rsid w:val="00F71D21"/>
    <w:rsid w:val="00F77F8B"/>
    <w:rsid w:val="00FA376B"/>
    <w:rsid w:val="00FB5997"/>
    <w:rsid w:val="00FB75CA"/>
    <w:rsid w:val="00FF11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07C931"/>
  <w14:defaultImageDpi w14:val="0"/>
  <w15:docId w15:val="{6D3E010D-C5B6-4BE9-95AA-4FDE358B4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cs="Times New Roman"/>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pPr>
      <w:autoSpaceDE w:val="0"/>
      <w:autoSpaceDN w:val="0"/>
      <w:adjustRightInd w:val="0"/>
      <w:spacing w:line="280" w:lineRule="atLeast"/>
    </w:pPr>
    <w:rPr>
      <w:rFonts w:ascii="Times New Roman" w:hAnsi="Times New Roman" w:cs="Times New Roman"/>
      <w:color w:val="000000"/>
      <w:w w:val="0"/>
      <w:sz w:val="24"/>
      <w:szCs w:val="24"/>
      <w:lang w:val="en-US" w:eastAsia="en-US"/>
    </w:rPr>
  </w:style>
  <w:style w:type="paragraph" w:customStyle="1" w:styleId="Refaddress">
    <w:name w:val="Ref_address"/>
    <w:uiPriority w:val="99"/>
    <w:pPr>
      <w:suppressAutoHyphens/>
      <w:autoSpaceDE w:val="0"/>
      <w:autoSpaceDN w:val="0"/>
      <w:adjustRightInd w:val="0"/>
      <w:spacing w:line="180" w:lineRule="atLeast"/>
      <w:ind w:firstLine="2160"/>
      <w:jc w:val="both"/>
    </w:pPr>
    <w:rPr>
      <w:rFonts w:ascii="Times New Roman" w:hAnsi="Times New Roman" w:cs="Times New Roman"/>
      <w:color w:val="000000"/>
      <w:w w:val="0"/>
      <w:sz w:val="16"/>
      <w:szCs w:val="16"/>
      <w:lang w:val="en-US" w:eastAsia="en-US"/>
    </w:rPr>
  </w:style>
  <w:style w:type="paragraph" w:customStyle="1" w:styleId="tablenotestab">
    <w:name w:val="table_notes_tab"/>
    <w:uiPriority w:val="99"/>
    <w:pPr>
      <w:tabs>
        <w:tab w:val="left" w:pos="440"/>
      </w:tabs>
      <w:suppressAutoHyphens/>
      <w:autoSpaceDE w:val="0"/>
      <w:autoSpaceDN w:val="0"/>
      <w:adjustRightInd w:val="0"/>
      <w:spacing w:before="20" w:line="180" w:lineRule="atLeast"/>
      <w:ind w:left="440" w:hanging="200"/>
      <w:jc w:val="both"/>
    </w:pPr>
    <w:rPr>
      <w:rFonts w:ascii="Times New Roman" w:hAnsi="Times New Roman" w:cs="Times New Roman"/>
      <w:color w:val="000000"/>
      <w:w w:val="0"/>
      <w:sz w:val="16"/>
      <w:szCs w:val="16"/>
      <w:lang w:val="en-US" w:eastAsia="en-US"/>
    </w:rPr>
  </w:style>
  <w:style w:type="paragraph" w:customStyle="1" w:styleId="tablenotestabb">
    <w:name w:val="table_notes_tab_b"/>
    <w:uiPriority w:val="99"/>
    <w:pPr>
      <w:tabs>
        <w:tab w:val="left" w:pos="260"/>
        <w:tab w:val="left" w:pos="420"/>
      </w:tabs>
      <w:suppressAutoHyphens/>
      <w:autoSpaceDE w:val="0"/>
      <w:autoSpaceDN w:val="0"/>
      <w:adjustRightInd w:val="0"/>
      <w:spacing w:before="20" w:line="180" w:lineRule="atLeast"/>
      <w:ind w:left="440" w:hanging="440"/>
      <w:jc w:val="both"/>
    </w:pPr>
    <w:rPr>
      <w:rFonts w:ascii="Times New Roman" w:hAnsi="Times New Roman" w:cs="Times New Roman"/>
      <w:color w:val="000000"/>
      <w:w w:val="0"/>
      <w:sz w:val="16"/>
      <w:szCs w:val="16"/>
      <w:lang w:val="en-US" w:eastAsia="en-US"/>
    </w:rPr>
  </w:style>
  <w:style w:type="paragraph" w:customStyle="1" w:styleId="tabletextcentered">
    <w:name w:val="table_text_centered"/>
    <w:uiPriority w:val="99"/>
    <w:pPr>
      <w:suppressAutoHyphens/>
      <w:autoSpaceDE w:val="0"/>
      <w:autoSpaceDN w:val="0"/>
      <w:adjustRightInd w:val="0"/>
    </w:pPr>
    <w:rPr>
      <w:rFonts w:ascii="Arial" w:hAnsi="Arial" w:cs="Arial"/>
      <w:color w:val="000000"/>
      <w:w w:val="0"/>
      <w:sz w:val="22"/>
      <w:szCs w:val="22"/>
      <w:lang w:val="en-US" w:eastAsia="en-US"/>
    </w:rPr>
  </w:style>
  <w:style w:type="paragraph" w:customStyle="1" w:styleId="1zl1">
    <w:name w:val="1zl1"/>
    <w:uiPriority w:val="99"/>
    <w:pPr>
      <w:tabs>
        <w:tab w:val="left" w:pos="460"/>
      </w:tabs>
      <w:autoSpaceDE w:val="0"/>
      <w:autoSpaceDN w:val="0"/>
      <w:adjustRightInd w:val="0"/>
      <w:spacing w:before="80" w:line="200" w:lineRule="atLeast"/>
      <w:ind w:left="460" w:hanging="220"/>
      <w:jc w:val="both"/>
    </w:pPr>
    <w:rPr>
      <w:rFonts w:ascii="Times New Roman" w:hAnsi="Times New Roman" w:cs="Times New Roman"/>
      <w:color w:val="FF0000"/>
      <w:w w:val="0"/>
      <w:lang w:val="en-US" w:eastAsia="en-US"/>
    </w:rPr>
  </w:style>
  <w:style w:type="paragraph" w:customStyle="1" w:styleId="tablehead">
    <w:name w:val="tablehead"/>
    <w:uiPriority w:val="99"/>
    <w:pPr>
      <w:suppressAutoHyphens/>
      <w:autoSpaceDE w:val="0"/>
      <w:autoSpaceDN w:val="0"/>
      <w:adjustRightInd w:val="0"/>
      <w:spacing w:before="100" w:after="60" w:line="180" w:lineRule="atLeast"/>
      <w:jc w:val="center"/>
    </w:pPr>
    <w:rPr>
      <w:rFonts w:ascii="Arial" w:hAnsi="Arial" w:cs="Arial"/>
      <w:b/>
      <w:bCs/>
      <w:color w:val="000000"/>
      <w:w w:val="0"/>
      <w:sz w:val="16"/>
      <w:szCs w:val="16"/>
      <w:lang w:val="en-US" w:eastAsia="en-US"/>
    </w:rPr>
  </w:style>
  <w:style w:type="paragraph" w:customStyle="1" w:styleId="tabletextleft">
    <w:name w:val="table_text_left"/>
    <w:uiPriority w:val="99"/>
    <w:pPr>
      <w:autoSpaceDE w:val="0"/>
      <w:autoSpaceDN w:val="0"/>
      <w:adjustRightInd w:val="0"/>
      <w:spacing w:before="20" w:after="20" w:line="200" w:lineRule="atLeast"/>
    </w:pPr>
    <w:rPr>
      <w:rFonts w:ascii="Times New Roman" w:hAnsi="Times New Roman" w:cs="Times New Roman"/>
      <w:color w:val="000000"/>
      <w:w w:val="0"/>
      <w:sz w:val="18"/>
      <w:szCs w:val="18"/>
      <w:lang w:val="en-US" w:eastAsia="en-US"/>
    </w:rPr>
  </w:style>
  <w:style w:type="paragraph" w:customStyle="1" w:styleId="506zl">
    <w:name w:val="506zl"/>
    <w:uiPriority w:val="99"/>
    <w:pPr>
      <w:tabs>
        <w:tab w:val="left" w:pos="1580"/>
      </w:tabs>
      <w:autoSpaceDE w:val="0"/>
      <w:autoSpaceDN w:val="0"/>
      <w:adjustRightInd w:val="0"/>
      <w:spacing w:before="80" w:line="200" w:lineRule="atLeast"/>
      <w:ind w:left="1580" w:hanging="400"/>
      <w:jc w:val="both"/>
    </w:pPr>
    <w:rPr>
      <w:rFonts w:ascii="Times New Roman" w:hAnsi="Times New Roman" w:cs="Times New Roman"/>
      <w:color w:val="000000"/>
      <w:w w:val="0"/>
      <w:lang w:val="en-US" w:eastAsia="en-US"/>
    </w:rPr>
  </w:style>
  <w:style w:type="paragraph" w:customStyle="1" w:styleId="106zl">
    <w:name w:val="106zl"/>
    <w:uiPriority w:val="99"/>
    <w:pPr>
      <w:tabs>
        <w:tab w:val="left" w:pos="600"/>
      </w:tabs>
      <w:autoSpaceDE w:val="0"/>
      <w:autoSpaceDN w:val="0"/>
      <w:adjustRightInd w:val="0"/>
      <w:spacing w:before="80" w:line="200" w:lineRule="atLeast"/>
      <w:ind w:left="600" w:hanging="360"/>
      <w:jc w:val="both"/>
    </w:pPr>
    <w:rPr>
      <w:rFonts w:ascii="Times New Roman" w:hAnsi="Times New Roman" w:cs="Times New Roman"/>
      <w:color w:val="000000"/>
      <w:w w:val="0"/>
      <w:lang w:val="en-US" w:eastAsia="en-US"/>
    </w:rPr>
  </w:style>
  <w:style w:type="paragraph" w:customStyle="1" w:styleId="TableAhead">
    <w:name w:val="TableA_head"/>
    <w:uiPriority w:val="99"/>
    <w:pPr>
      <w:suppressAutoHyphens/>
      <w:autoSpaceDE w:val="0"/>
      <w:autoSpaceDN w:val="0"/>
      <w:adjustRightInd w:val="0"/>
      <w:spacing w:line="220" w:lineRule="atLeast"/>
    </w:pPr>
    <w:rPr>
      <w:rFonts w:ascii="Times New Roman" w:hAnsi="Times New Roman" w:cs="Times New Roman"/>
      <w:b/>
      <w:bCs/>
      <w:color w:val="000000"/>
      <w:w w:val="0"/>
      <w:sz w:val="18"/>
      <w:szCs w:val="18"/>
      <w:lang w:val="en-US" w:eastAsia="en-US"/>
    </w:rPr>
  </w:style>
  <w:style w:type="paragraph" w:customStyle="1" w:styleId="tablecolumnhdr">
    <w:name w:val="table_column hdr"/>
    <w:uiPriority w:val="99"/>
    <w:pPr>
      <w:suppressAutoHyphens/>
      <w:autoSpaceDE w:val="0"/>
      <w:autoSpaceDN w:val="0"/>
      <w:adjustRightInd w:val="0"/>
      <w:spacing w:line="160" w:lineRule="atLeast"/>
      <w:jc w:val="center"/>
    </w:pPr>
    <w:rPr>
      <w:rFonts w:ascii="Arial" w:hAnsi="Arial" w:cs="Arial"/>
      <w:b/>
      <w:bCs/>
      <w:color w:val="000000"/>
      <w:w w:val="0"/>
      <w:sz w:val="14"/>
      <w:szCs w:val="14"/>
      <w:lang w:val="en-US" w:eastAsia="en-US"/>
    </w:rPr>
  </w:style>
  <w:style w:type="paragraph" w:customStyle="1" w:styleId="306zl">
    <w:name w:val="306zl"/>
    <w:uiPriority w:val="99"/>
    <w:pPr>
      <w:tabs>
        <w:tab w:val="left" w:pos="1080"/>
      </w:tabs>
      <w:autoSpaceDE w:val="0"/>
      <w:autoSpaceDN w:val="0"/>
      <w:adjustRightInd w:val="0"/>
      <w:spacing w:before="60" w:after="60" w:line="220" w:lineRule="atLeast"/>
      <w:ind w:left="1080" w:hanging="360"/>
      <w:jc w:val="both"/>
    </w:pPr>
    <w:rPr>
      <w:rFonts w:ascii="Times New Roman" w:hAnsi="Times New Roman" w:cs="Times New Roman"/>
      <w:color w:val="000000"/>
      <w:w w:val="0"/>
      <w:lang w:val="en-US" w:eastAsia="en-US"/>
    </w:rPr>
  </w:style>
  <w:style w:type="paragraph" w:customStyle="1" w:styleId="AcronymC">
    <w:name w:val="AcronymC"/>
    <w:uiPriority w:val="99"/>
    <w:pPr>
      <w:pBdr>
        <w:top w:val="single" w:sz="8" w:space="0" w:color="auto"/>
      </w:pBdr>
      <w:suppressAutoHyphens/>
      <w:autoSpaceDE w:val="0"/>
      <w:autoSpaceDN w:val="0"/>
      <w:adjustRightInd w:val="0"/>
      <w:spacing w:before="160" w:line="440" w:lineRule="atLeast"/>
    </w:pPr>
    <w:rPr>
      <w:rFonts w:ascii="Times New Roman" w:hAnsi="Times New Roman" w:cs="Times New Roman"/>
      <w:b/>
      <w:bCs/>
      <w:color w:val="000000"/>
      <w:w w:val="0"/>
      <w:sz w:val="36"/>
      <w:szCs w:val="36"/>
      <w:lang w:val="en-US" w:eastAsia="en-US"/>
    </w:rPr>
  </w:style>
  <w:style w:type="paragraph" w:customStyle="1" w:styleId="refcontinued">
    <w:name w:val="ref_continued"/>
    <w:uiPriority w:val="99"/>
    <w:pPr>
      <w:keepNext/>
      <w:tabs>
        <w:tab w:val="left" w:pos="2160"/>
        <w:tab w:val="right" w:leader="dot" w:pos="10220"/>
      </w:tabs>
      <w:suppressAutoHyphens/>
      <w:autoSpaceDE w:val="0"/>
      <w:autoSpaceDN w:val="0"/>
      <w:adjustRightInd w:val="0"/>
      <w:spacing w:before="20" w:after="20" w:line="180" w:lineRule="atLeast"/>
      <w:jc w:val="center"/>
    </w:pPr>
    <w:rPr>
      <w:rFonts w:ascii="Arial" w:hAnsi="Arial" w:cs="Arial"/>
      <w:b/>
      <w:bCs/>
      <w:color w:val="000000"/>
      <w:w w:val="0"/>
      <w:sz w:val="18"/>
      <w:szCs w:val="18"/>
      <w:lang w:val="en-US" w:eastAsia="en-US"/>
    </w:rPr>
  </w:style>
  <w:style w:type="paragraph" w:customStyle="1" w:styleId="centertext">
    <w:name w:val="center_text"/>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before="60" w:after="80" w:line="200" w:lineRule="atLeast"/>
      <w:jc w:val="center"/>
    </w:pPr>
    <w:rPr>
      <w:rFonts w:ascii="Times New Roman" w:hAnsi="Times New Roman" w:cs="Times New Roman"/>
      <w:color w:val="000000"/>
      <w:w w:val="0"/>
      <w:lang w:val="en-US" w:eastAsia="en-US"/>
    </w:rPr>
  </w:style>
  <w:style w:type="paragraph" w:customStyle="1" w:styleId="preamblemiddle">
    <w:name w:val="preamble_middle"/>
    <w:uiPriority w:val="99"/>
    <w:pPr>
      <w:tabs>
        <w:tab w:val="left" w:pos="280"/>
      </w:tabs>
      <w:autoSpaceDE w:val="0"/>
      <w:autoSpaceDN w:val="0"/>
      <w:adjustRightInd w:val="0"/>
      <w:spacing w:before="80" w:line="200" w:lineRule="atLeast"/>
      <w:ind w:left="280" w:hanging="280"/>
      <w:jc w:val="both"/>
    </w:pPr>
    <w:rPr>
      <w:rFonts w:ascii="Arial" w:hAnsi="Arial" w:cs="Arial"/>
      <w:i/>
      <w:iCs/>
      <w:color w:val="000000"/>
      <w:w w:val="0"/>
      <w:sz w:val="16"/>
      <w:szCs w:val="16"/>
      <w:lang w:val="en-US" w:eastAsia="en-US"/>
    </w:rPr>
  </w:style>
  <w:style w:type="paragraph" w:customStyle="1" w:styleId="continued">
    <w:name w:val="continued"/>
    <w:uiPriority w:val="99"/>
    <w:pPr>
      <w:suppressAutoHyphens/>
      <w:autoSpaceDE w:val="0"/>
      <w:autoSpaceDN w:val="0"/>
      <w:adjustRightInd w:val="0"/>
      <w:spacing w:before="80"/>
      <w:jc w:val="center"/>
    </w:pPr>
    <w:rPr>
      <w:rFonts w:ascii="Times New Roman" w:hAnsi="Times New Roman" w:cs="Times New Roman"/>
      <w:i/>
      <w:iCs/>
      <w:color w:val="000000"/>
      <w:w w:val="0"/>
      <w:sz w:val="18"/>
      <w:szCs w:val="18"/>
      <w:lang w:val="en-US" w:eastAsia="en-US"/>
    </w:rPr>
  </w:style>
  <w:style w:type="paragraph" w:customStyle="1" w:styleId="0zl">
    <w:name w:val="0zl"/>
    <w:uiPriority w:val="99"/>
    <w:pPr>
      <w:tabs>
        <w:tab w:val="left" w:pos="240"/>
      </w:tabs>
      <w:suppressAutoHyphens/>
      <w:autoSpaceDE w:val="0"/>
      <w:autoSpaceDN w:val="0"/>
      <w:adjustRightInd w:val="0"/>
      <w:spacing w:before="60" w:after="60" w:line="220" w:lineRule="atLeast"/>
      <w:ind w:left="240" w:hanging="240"/>
      <w:jc w:val="both"/>
    </w:pPr>
    <w:rPr>
      <w:rFonts w:ascii="Times New Roman" w:hAnsi="Times New Roman" w:cs="Times New Roman"/>
      <w:color w:val="000000"/>
      <w:w w:val="0"/>
      <w:lang w:val="en-US" w:eastAsia="en-US"/>
    </w:rPr>
  </w:style>
  <w:style w:type="paragraph" w:customStyle="1" w:styleId="3zl">
    <w:name w:val="3zl"/>
    <w:uiPriority w:val="99"/>
    <w:pPr>
      <w:tabs>
        <w:tab w:val="left" w:pos="960"/>
      </w:tabs>
      <w:autoSpaceDE w:val="0"/>
      <w:autoSpaceDN w:val="0"/>
      <w:adjustRightInd w:val="0"/>
      <w:spacing w:before="60" w:after="60" w:line="200" w:lineRule="atLeast"/>
      <w:ind w:left="960" w:hanging="240"/>
      <w:jc w:val="both"/>
    </w:pPr>
    <w:rPr>
      <w:rFonts w:ascii="Times New Roman" w:hAnsi="Times New Roman" w:cs="Times New Roman"/>
      <w:color w:val="000000"/>
      <w:w w:val="0"/>
      <w:lang w:val="en-US" w:eastAsia="en-US"/>
    </w:rPr>
  </w:style>
  <w:style w:type="paragraph" w:customStyle="1" w:styleId="1zl">
    <w:name w:val="1zl"/>
    <w:uiPriority w:val="99"/>
    <w:pPr>
      <w:tabs>
        <w:tab w:val="left" w:pos="460"/>
      </w:tabs>
      <w:autoSpaceDE w:val="0"/>
      <w:autoSpaceDN w:val="0"/>
      <w:adjustRightInd w:val="0"/>
      <w:spacing w:before="60" w:after="60" w:line="220" w:lineRule="atLeast"/>
      <w:ind w:left="460" w:hanging="220"/>
      <w:jc w:val="both"/>
    </w:pPr>
    <w:rPr>
      <w:rFonts w:ascii="Times New Roman" w:hAnsi="Times New Roman" w:cs="Times New Roman"/>
      <w:color w:val="000000"/>
      <w:w w:val="0"/>
      <w:lang w:val="en-US" w:eastAsia="en-US"/>
    </w:rPr>
  </w:style>
  <w:style w:type="paragraph" w:customStyle="1" w:styleId="text1">
    <w:name w:val="text_1"/>
    <w:uiPriority w:val="99"/>
    <w:pPr>
      <w:tabs>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before="60" w:after="60" w:line="220" w:lineRule="atLeast"/>
      <w:ind w:left="240"/>
      <w:jc w:val="both"/>
    </w:pPr>
    <w:rPr>
      <w:rFonts w:ascii="Times New Roman" w:hAnsi="Times New Roman" w:cs="Times New Roman"/>
      <w:color w:val="000000"/>
      <w:w w:val="0"/>
      <w:lang w:val="en-US" w:eastAsia="en-US"/>
    </w:rPr>
  </w:style>
  <w:style w:type="paragraph" w:customStyle="1" w:styleId="text2">
    <w:name w:val="text_2"/>
    <w:uiPriority w:val="99"/>
    <w:pPr>
      <w:tabs>
        <w:tab w:val="left" w:pos="4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before="60" w:after="60" w:line="220" w:lineRule="atLeast"/>
      <w:ind w:left="460"/>
      <w:jc w:val="both"/>
    </w:pPr>
    <w:rPr>
      <w:rFonts w:ascii="Times New Roman" w:hAnsi="Times New Roman" w:cs="Times New Roman"/>
      <w:color w:val="000000"/>
      <w:w w:val="0"/>
      <w:lang w:val="en-US" w:eastAsia="en-US"/>
    </w:rPr>
  </w:style>
  <w:style w:type="paragraph" w:customStyle="1" w:styleId="text1indent">
    <w:name w:val="text_1_indent"/>
    <w:uiPriority w:val="99"/>
    <w:pPr>
      <w:tabs>
        <w:tab w:val="left" w:pos="240"/>
      </w:tabs>
      <w:autoSpaceDE w:val="0"/>
      <w:autoSpaceDN w:val="0"/>
      <w:adjustRightInd w:val="0"/>
      <w:spacing w:before="60" w:after="60" w:line="220" w:lineRule="atLeast"/>
      <w:ind w:left="240" w:firstLine="220"/>
      <w:jc w:val="both"/>
    </w:pPr>
    <w:rPr>
      <w:rFonts w:ascii="Times New Roman" w:hAnsi="Times New Roman" w:cs="Times New Roman"/>
      <w:color w:val="000000"/>
      <w:w w:val="0"/>
      <w:lang w:val="en-US" w:eastAsia="en-US"/>
    </w:rPr>
  </w:style>
  <w:style w:type="paragraph" w:customStyle="1" w:styleId="text2indent">
    <w:name w:val="text_2_indent"/>
    <w:uiPriority w:val="99"/>
    <w:pPr>
      <w:tabs>
        <w:tab w:val="left" w:pos="460"/>
      </w:tabs>
      <w:autoSpaceDE w:val="0"/>
      <w:autoSpaceDN w:val="0"/>
      <w:adjustRightInd w:val="0"/>
      <w:spacing w:before="60" w:after="60" w:line="220" w:lineRule="atLeast"/>
      <w:ind w:left="460" w:firstLine="280"/>
      <w:jc w:val="both"/>
    </w:pPr>
    <w:rPr>
      <w:rFonts w:ascii="Times New Roman" w:hAnsi="Times New Roman" w:cs="Times New Roman"/>
      <w:color w:val="000000"/>
      <w:w w:val="0"/>
      <w:lang w:val="en-US" w:eastAsia="en-US"/>
    </w:rPr>
  </w:style>
  <w:style w:type="paragraph" w:customStyle="1" w:styleId="text3">
    <w:name w:val="text_3"/>
    <w:uiPriority w:val="99"/>
    <w:pPr>
      <w:tabs>
        <w:tab w:val="left" w:pos="720"/>
      </w:tabs>
      <w:autoSpaceDE w:val="0"/>
      <w:autoSpaceDN w:val="0"/>
      <w:adjustRightInd w:val="0"/>
      <w:spacing w:before="60" w:after="60" w:line="220" w:lineRule="atLeast"/>
      <w:ind w:left="720"/>
      <w:jc w:val="both"/>
    </w:pPr>
    <w:rPr>
      <w:rFonts w:ascii="Times New Roman" w:hAnsi="Times New Roman" w:cs="Times New Roman"/>
      <w:color w:val="000000"/>
      <w:w w:val="0"/>
      <w:lang w:val="en-US" w:eastAsia="en-US"/>
    </w:rPr>
  </w:style>
  <w:style w:type="paragraph" w:customStyle="1" w:styleId="text3indent">
    <w:name w:val="text_3_indent"/>
    <w:uiPriority w:val="99"/>
    <w:pPr>
      <w:tabs>
        <w:tab w:val="left" w:pos="720"/>
      </w:tabs>
      <w:autoSpaceDE w:val="0"/>
      <w:autoSpaceDN w:val="0"/>
      <w:adjustRightInd w:val="0"/>
      <w:spacing w:before="60" w:after="60" w:line="220" w:lineRule="atLeast"/>
      <w:ind w:left="720" w:firstLine="260"/>
      <w:jc w:val="both"/>
    </w:pPr>
    <w:rPr>
      <w:rFonts w:ascii="Times New Roman" w:hAnsi="Times New Roman" w:cs="Times New Roman"/>
      <w:color w:val="000000"/>
      <w:w w:val="0"/>
      <w:lang w:val="en-US" w:eastAsia="en-US"/>
    </w:rPr>
  </w:style>
  <w:style w:type="paragraph" w:customStyle="1" w:styleId="preamblehead">
    <w:name w:val="preamble_head"/>
    <w:uiPriority w:val="99"/>
    <w:pPr>
      <w:pBdr>
        <w:top w:val="single" w:sz="8" w:space="0" w:color="auto"/>
      </w:pBdr>
      <w:autoSpaceDE w:val="0"/>
      <w:autoSpaceDN w:val="0"/>
      <w:adjustRightInd w:val="0"/>
      <w:spacing w:line="200" w:lineRule="atLeast"/>
      <w:jc w:val="both"/>
    </w:pPr>
    <w:rPr>
      <w:rFonts w:ascii="Arial" w:hAnsi="Arial" w:cs="Arial"/>
      <w:b/>
      <w:bCs/>
      <w:color w:val="000000"/>
      <w:w w:val="0"/>
      <w:sz w:val="16"/>
      <w:szCs w:val="16"/>
      <w:lang w:val="en-US" w:eastAsia="en-US"/>
    </w:rPr>
  </w:style>
  <w:style w:type="paragraph" w:customStyle="1" w:styleId="StandardC">
    <w:name w:val="Standard#_C"/>
    <w:uiPriority w:val="99"/>
    <w:pPr>
      <w:suppressAutoHyphens/>
      <w:autoSpaceDE w:val="0"/>
      <w:autoSpaceDN w:val="0"/>
      <w:adjustRightInd w:val="0"/>
      <w:spacing w:before="40" w:line="220" w:lineRule="atLeast"/>
    </w:pPr>
    <w:rPr>
      <w:rFonts w:ascii="Times New Roman" w:hAnsi="Times New Roman" w:cs="Times New Roman"/>
      <w:b/>
      <w:bCs/>
      <w:color w:val="000000"/>
      <w:w w:val="0"/>
      <w:sz w:val="18"/>
      <w:szCs w:val="18"/>
      <w:lang w:val="en-US" w:eastAsia="en-US"/>
    </w:rPr>
  </w:style>
  <w:style w:type="paragraph" w:customStyle="1" w:styleId="refstandardfirst">
    <w:name w:val="ref_standard first"/>
    <w:uiPriority w:val="99"/>
    <w:pPr>
      <w:tabs>
        <w:tab w:val="left" w:pos="2160"/>
        <w:tab w:val="right" w:leader="dot" w:pos="10220"/>
      </w:tabs>
      <w:suppressAutoHyphens/>
      <w:autoSpaceDE w:val="0"/>
      <w:autoSpaceDN w:val="0"/>
      <w:adjustRightInd w:val="0"/>
      <w:spacing w:before="20" w:after="20" w:line="180" w:lineRule="atLeast"/>
      <w:jc w:val="both"/>
    </w:pPr>
    <w:rPr>
      <w:rFonts w:ascii="Times New Roman" w:hAnsi="Times New Roman" w:cs="Times New Roman"/>
      <w:color w:val="000000"/>
      <w:w w:val="0"/>
      <w:sz w:val="18"/>
      <w:szCs w:val="18"/>
      <w:lang w:val="en-US" w:eastAsia="en-US"/>
    </w:rPr>
  </w:style>
  <w:style w:type="paragraph" w:customStyle="1" w:styleId="StandardTitleC">
    <w:name w:val="StandardTitle_C"/>
    <w:uiPriority w:val="99"/>
    <w:pPr>
      <w:suppressAutoHyphens/>
      <w:autoSpaceDE w:val="0"/>
      <w:autoSpaceDN w:val="0"/>
      <w:adjustRightInd w:val="0"/>
      <w:spacing w:before="160" w:line="220" w:lineRule="atLeast"/>
      <w:ind w:left="200" w:hanging="200"/>
      <w:jc w:val="both"/>
    </w:pPr>
    <w:rPr>
      <w:rFonts w:ascii="Times New Roman" w:hAnsi="Times New Roman" w:cs="Times New Roman"/>
      <w:b/>
      <w:bCs/>
      <w:color w:val="000000"/>
      <w:w w:val="0"/>
      <w:sz w:val="18"/>
      <w:szCs w:val="18"/>
      <w:lang w:val="en-US" w:eastAsia="en-US"/>
    </w:rPr>
  </w:style>
  <w:style w:type="paragraph" w:customStyle="1" w:styleId="tabletextleftindent">
    <w:name w:val="table_text_left_indent"/>
    <w:uiPriority w:val="99"/>
    <w:pPr>
      <w:tabs>
        <w:tab w:val="left" w:pos="140"/>
      </w:tabs>
      <w:suppressAutoHyphens/>
      <w:autoSpaceDE w:val="0"/>
      <w:autoSpaceDN w:val="0"/>
      <w:adjustRightInd w:val="0"/>
      <w:spacing w:before="20" w:after="20" w:line="220" w:lineRule="atLeast"/>
      <w:ind w:left="420"/>
      <w:jc w:val="both"/>
    </w:pPr>
    <w:rPr>
      <w:rFonts w:ascii="Times New Roman" w:hAnsi="Times New Roman" w:cs="Times New Roman"/>
      <w:color w:val="000000"/>
      <w:w w:val="0"/>
      <w:sz w:val="18"/>
      <w:szCs w:val="18"/>
      <w:lang w:val="en-US" w:eastAsia="en-US"/>
    </w:rPr>
  </w:style>
  <w:style w:type="paragraph" w:customStyle="1" w:styleId="text4">
    <w:name w:val="text_4"/>
    <w:uiPriority w:val="99"/>
    <w:pPr>
      <w:tabs>
        <w:tab w:val="left" w:pos="960"/>
      </w:tabs>
      <w:autoSpaceDE w:val="0"/>
      <w:autoSpaceDN w:val="0"/>
      <w:adjustRightInd w:val="0"/>
      <w:spacing w:before="60" w:after="60" w:line="220" w:lineRule="atLeast"/>
      <w:ind w:left="960"/>
      <w:jc w:val="both"/>
    </w:pPr>
    <w:rPr>
      <w:rFonts w:ascii="Times New Roman" w:hAnsi="Times New Roman" w:cs="Times New Roman"/>
      <w:color w:val="000000"/>
      <w:w w:val="0"/>
      <w:lang w:val="en-US" w:eastAsia="en-US"/>
    </w:rPr>
  </w:style>
  <w:style w:type="paragraph" w:customStyle="1" w:styleId="text4indent">
    <w:name w:val="text_4_indent"/>
    <w:uiPriority w:val="99"/>
    <w:pPr>
      <w:tabs>
        <w:tab w:val="left" w:pos="960"/>
      </w:tabs>
      <w:autoSpaceDE w:val="0"/>
      <w:autoSpaceDN w:val="0"/>
      <w:adjustRightInd w:val="0"/>
      <w:spacing w:before="60" w:after="60" w:line="220" w:lineRule="atLeast"/>
      <w:ind w:left="960" w:firstLine="320"/>
      <w:jc w:val="both"/>
    </w:pPr>
    <w:rPr>
      <w:rFonts w:ascii="Times New Roman" w:hAnsi="Times New Roman" w:cs="Times New Roman"/>
      <w:color w:val="000000"/>
      <w:w w:val="0"/>
      <w:lang w:val="en-US" w:eastAsia="en-US"/>
    </w:rPr>
  </w:style>
  <w:style w:type="paragraph" w:customStyle="1" w:styleId="text5">
    <w:name w:val="text_5"/>
    <w:uiPriority w:val="99"/>
    <w:pPr>
      <w:tabs>
        <w:tab w:val="left" w:pos="1180"/>
      </w:tabs>
      <w:autoSpaceDE w:val="0"/>
      <w:autoSpaceDN w:val="0"/>
      <w:adjustRightInd w:val="0"/>
      <w:spacing w:before="60" w:after="60" w:line="220" w:lineRule="atLeast"/>
      <w:ind w:left="1180"/>
      <w:jc w:val="both"/>
    </w:pPr>
    <w:rPr>
      <w:rFonts w:ascii="Times New Roman" w:hAnsi="Times New Roman" w:cs="Times New Roman"/>
      <w:color w:val="000000"/>
      <w:w w:val="0"/>
      <w:lang w:val="en-US" w:eastAsia="en-US"/>
    </w:rPr>
  </w:style>
  <w:style w:type="paragraph" w:customStyle="1" w:styleId="text6">
    <w:name w:val="text_6"/>
    <w:uiPriority w:val="99"/>
    <w:pPr>
      <w:tabs>
        <w:tab w:val="left" w:pos="1440"/>
      </w:tabs>
      <w:autoSpaceDE w:val="0"/>
      <w:autoSpaceDN w:val="0"/>
      <w:adjustRightInd w:val="0"/>
      <w:spacing w:before="60" w:after="60" w:line="220" w:lineRule="atLeast"/>
      <w:ind w:left="1440"/>
      <w:jc w:val="both"/>
    </w:pPr>
    <w:rPr>
      <w:rFonts w:ascii="Times New Roman" w:hAnsi="Times New Roman" w:cs="Times New Roman"/>
      <w:color w:val="000000"/>
      <w:w w:val="0"/>
      <w:lang w:val="en-US" w:eastAsia="en-US"/>
    </w:rPr>
  </w:style>
  <w:style w:type="paragraph" w:customStyle="1" w:styleId="2zl">
    <w:name w:val="2zl"/>
    <w:uiPriority w:val="99"/>
    <w:pPr>
      <w:tabs>
        <w:tab w:val="left" w:pos="720"/>
        <w:tab w:val="left" w:pos="980"/>
      </w:tabs>
      <w:autoSpaceDE w:val="0"/>
      <w:autoSpaceDN w:val="0"/>
      <w:adjustRightInd w:val="0"/>
      <w:spacing w:before="60" w:after="60" w:line="220" w:lineRule="atLeast"/>
      <w:ind w:left="720" w:hanging="260"/>
      <w:jc w:val="both"/>
    </w:pPr>
    <w:rPr>
      <w:rFonts w:ascii="Times New Roman" w:hAnsi="Times New Roman" w:cs="Times New Roman"/>
      <w:color w:val="000000"/>
      <w:w w:val="0"/>
      <w:lang w:val="en-US" w:eastAsia="en-US"/>
    </w:rPr>
  </w:style>
  <w:style w:type="paragraph" w:customStyle="1" w:styleId="text7">
    <w:name w:val="text_7"/>
    <w:uiPriority w:val="99"/>
    <w:pPr>
      <w:tabs>
        <w:tab w:val="left" w:pos="1680"/>
      </w:tabs>
      <w:autoSpaceDE w:val="0"/>
      <w:autoSpaceDN w:val="0"/>
      <w:adjustRightInd w:val="0"/>
      <w:spacing w:before="60" w:after="60" w:line="220" w:lineRule="atLeast"/>
      <w:ind w:left="1680"/>
      <w:jc w:val="both"/>
    </w:pPr>
    <w:rPr>
      <w:rFonts w:ascii="Times New Roman" w:hAnsi="Times New Roman" w:cs="Times New Roman"/>
      <w:color w:val="000000"/>
      <w:w w:val="0"/>
      <w:lang w:val="en-US" w:eastAsia="en-US"/>
    </w:rPr>
  </w:style>
  <w:style w:type="paragraph" w:customStyle="1" w:styleId="4zl">
    <w:name w:val="4zl"/>
    <w:uiPriority w:val="99"/>
    <w:pPr>
      <w:tabs>
        <w:tab w:val="left" w:pos="1180"/>
      </w:tabs>
      <w:autoSpaceDE w:val="0"/>
      <w:autoSpaceDN w:val="0"/>
      <w:adjustRightInd w:val="0"/>
      <w:spacing w:before="60" w:after="60" w:line="220" w:lineRule="atLeast"/>
      <w:ind w:left="1180" w:hanging="220"/>
      <w:jc w:val="both"/>
    </w:pPr>
    <w:rPr>
      <w:rFonts w:ascii="Times New Roman" w:hAnsi="Times New Roman" w:cs="Times New Roman"/>
      <w:color w:val="000000"/>
      <w:w w:val="0"/>
      <w:lang w:val="en-US" w:eastAsia="en-US"/>
    </w:rPr>
  </w:style>
  <w:style w:type="paragraph" w:customStyle="1" w:styleId="5zl">
    <w:name w:val="5zl"/>
    <w:uiPriority w:val="99"/>
    <w:pPr>
      <w:tabs>
        <w:tab w:val="left" w:pos="1440"/>
      </w:tabs>
      <w:autoSpaceDE w:val="0"/>
      <w:autoSpaceDN w:val="0"/>
      <w:adjustRightInd w:val="0"/>
      <w:spacing w:before="60" w:after="60" w:line="220" w:lineRule="atLeast"/>
      <w:ind w:left="1440" w:hanging="260"/>
      <w:jc w:val="both"/>
    </w:pPr>
    <w:rPr>
      <w:rFonts w:ascii="Times New Roman" w:hAnsi="Times New Roman" w:cs="Times New Roman"/>
      <w:color w:val="000000"/>
      <w:w w:val="0"/>
      <w:lang w:val="en-US" w:eastAsia="en-US"/>
    </w:rPr>
  </w:style>
  <w:style w:type="paragraph" w:customStyle="1" w:styleId="6zl">
    <w:name w:val="6zl"/>
    <w:uiPriority w:val="99"/>
    <w:pPr>
      <w:tabs>
        <w:tab w:val="left" w:pos="1680"/>
      </w:tabs>
      <w:suppressAutoHyphens/>
      <w:autoSpaceDE w:val="0"/>
      <w:autoSpaceDN w:val="0"/>
      <w:adjustRightInd w:val="0"/>
      <w:spacing w:before="60" w:after="60" w:line="220" w:lineRule="atLeast"/>
      <w:ind w:left="1680" w:hanging="240"/>
      <w:jc w:val="both"/>
    </w:pPr>
    <w:rPr>
      <w:rFonts w:ascii="Times New Roman" w:hAnsi="Times New Roman" w:cs="Times New Roman"/>
      <w:color w:val="000000"/>
      <w:w w:val="0"/>
      <w:lang w:val="en-US" w:eastAsia="en-US"/>
    </w:rPr>
  </w:style>
  <w:style w:type="paragraph" w:customStyle="1" w:styleId="StandardRefCodeC">
    <w:name w:val="StandardRefCode#_C"/>
    <w:uiPriority w:val="99"/>
    <w:pPr>
      <w:suppressAutoHyphens/>
      <w:autoSpaceDE w:val="0"/>
      <w:autoSpaceDN w:val="0"/>
      <w:adjustRightInd w:val="0"/>
      <w:spacing w:after="60" w:line="220" w:lineRule="atLeast"/>
      <w:ind w:left="1440" w:right="1440"/>
      <w:jc w:val="both"/>
    </w:pPr>
    <w:rPr>
      <w:rFonts w:ascii="Times New Roman" w:hAnsi="Times New Roman" w:cs="Times New Roman"/>
      <w:color w:val="000000"/>
      <w:w w:val="0"/>
      <w:sz w:val="18"/>
      <w:szCs w:val="18"/>
      <w:lang w:val="en-US" w:eastAsia="en-US"/>
    </w:rPr>
  </w:style>
  <w:style w:type="paragraph" w:customStyle="1" w:styleId="AddressC">
    <w:name w:val="AddressC"/>
    <w:uiPriority w:val="99"/>
    <w:pPr>
      <w:suppressAutoHyphens/>
      <w:autoSpaceDE w:val="0"/>
      <w:autoSpaceDN w:val="0"/>
      <w:adjustRightInd w:val="0"/>
      <w:spacing w:line="220" w:lineRule="atLeast"/>
      <w:jc w:val="right"/>
    </w:pPr>
    <w:rPr>
      <w:rFonts w:ascii="Times New Roman" w:hAnsi="Times New Roman" w:cs="Times New Roman"/>
      <w:color w:val="000000"/>
      <w:w w:val="0"/>
      <w:sz w:val="18"/>
      <w:szCs w:val="18"/>
      <w:lang w:val="en-US" w:eastAsia="en-US"/>
    </w:rPr>
  </w:style>
  <w:style w:type="paragraph" w:customStyle="1" w:styleId="Footnote">
    <w:name w:val="Footnote"/>
    <w:uiPriority w:val="99"/>
    <w:pPr>
      <w:tabs>
        <w:tab w:val="left" w:pos="600"/>
      </w:tabs>
      <w:autoSpaceDE w:val="0"/>
      <w:autoSpaceDN w:val="0"/>
      <w:adjustRightInd w:val="0"/>
      <w:spacing w:line="240" w:lineRule="atLeast"/>
      <w:ind w:left="600" w:right="360" w:hanging="240"/>
    </w:pPr>
    <w:rPr>
      <w:rFonts w:ascii="Times New Roman" w:hAnsi="Times New Roman" w:cs="Times New Roman"/>
      <w:color w:val="000000"/>
      <w:w w:val="0"/>
      <w:lang w:val="en-US" w:eastAsia="en-US"/>
    </w:rPr>
  </w:style>
  <w:style w:type="paragraph" w:customStyle="1" w:styleId="preamblelast">
    <w:name w:val="preamble_last"/>
    <w:uiPriority w:val="99"/>
    <w:pPr>
      <w:pBdr>
        <w:bottom w:val="single" w:sz="8" w:space="0" w:color="auto"/>
      </w:pBdr>
      <w:tabs>
        <w:tab w:val="left" w:pos="280"/>
      </w:tabs>
      <w:autoSpaceDE w:val="0"/>
      <w:autoSpaceDN w:val="0"/>
      <w:adjustRightInd w:val="0"/>
      <w:spacing w:before="80" w:line="200" w:lineRule="atLeast"/>
      <w:ind w:left="280" w:hanging="280"/>
      <w:jc w:val="both"/>
    </w:pPr>
    <w:rPr>
      <w:rFonts w:ascii="Arial" w:hAnsi="Arial" w:cs="Arial"/>
      <w:i/>
      <w:iCs/>
      <w:color w:val="000000"/>
      <w:w w:val="0"/>
      <w:sz w:val="16"/>
      <w:szCs w:val="16"/>
      <w:lang w:val="en-US" w:eastAsia="en-US"/>
    </w:rPr>
  </w:style>
  <w:style w:type="paragraph" w:customStyle="1" w:styleId="7zl">
    <w:name w:val="7zl"/>
    <w:uiPriority w:val="99"/>
    <w:pPr>
      <w:tabs>
        <w:tab w:val="left" w:pos="1900"/>
      </w:tabs>
      <w:suppressAutoHyphens/>
      <w:autoSpaceDE w:val="0"/>
      <w:autoSpaceDN w:val="0"/>
      <w:adjustRightInd w:val="0"/>
      <w:spacing w:before="60" w:after="60" w:line="220" w:lineRule="atLeast"/>
      <w:ind w:left="1900" w:hanging="220"/>
      <w:jc w:val="both"/>
    </w:pPr>
    <w:rPr>
      <w:rFonts w:ascii="Times New Roman" w:hAnsi="Times New Roman" w:cs="Times New Roman"/>
      <w:color w:val="000000"/>
      <w:w w:val="0"/>
      <w:lang w:val="en-US" w:eastAsia="en-US"/>
    </w:rPr>
  </w:style>
  <w:style w:type="paragraph" w:customStyle="1" w:styleId="406zl">
    <w:name w:val="406zl"/>
    <w:uiPriority w:val="99"/>
    <w:pPr>
      <w:tabs>
        <w:tab w:val="left" w:pos="1320"/>
      </w:tabs>
      <w:autoSpaceDE w:val="0"/>
      <w:autoSpaceDN w:val="0"/>
      <w:adjustRightInd w:val="0"/>
      <w:spacing w:before="60" w:after="60" w:line="220" w:lineRule="atLeast"/>
      <w:ind w:left="1320" w:hanging="360"/>
      <w:jc w:val="both"/>
    </w:pPr>
    <w:rPr>
      <w:rFonts w:ascii="Times New Roman" w:hAnsi="Times New Roman" w:cs="Times New Roman"/>
      <w:color w:val="000000"/>
      <w:w w:val="0"/>
      <w:lang w:val="en-US" w:eastAsia="en-US"/>
    </w:rPr>
  </w:style>
  <w:style w:type="paragraph" w:styleId="Header">
    <w:name w:val="header"/>
    <w:basedOn w:val="Normal"/>
    <w:link w:val="HeaderChar"/>
    <w:uiPriority w:val="99"/>
    <w:pPr>
      <w:widowControl w:val="0"/>
      <w:tabs>
        <w:tab w:val="center" w:pos="5100"/>
        <w:tab w:val="right" w:pos="10220"/>
      </w:tabs>
      <w:autoSpaceDE w:val="0"/>
      <w:autoSpaceDN w:val="0"/>
      <w:adjustRightInd w:val="0"/>
      <w:spacing w:after="0" w:line="200" w:lineRule="atLeast"/>
      <w:jc w:val="both"/>
    </w:pPr>
    <w:rPr>
      <w:rFonts w:ascii="Arial" w:hAnsi="Arial" w:cs="Arial"/>
      <w:b/>
      <w:bCs/>
      <w:color w:val="000000"/>
      <w:w w:val="0"/>
      <w:sz w:val="16"/>
      <w:szCs w:val="16"/>
    </w:rPr>
  </w:style>
  <w:style w:type="character" w:customStyle="1" w:styleId="HeaderChar">
    <w:name w:val="Header Char"/>
    <w:basedOn w:val="DefaultParagraphFont"/>
    <w:link w:val="Header"/>
    <w:uiPriority w:val="99"/>
    <w:semiHidden/>
    <w:locked/>
    <w:rPr>
      <w:rFonts w:cs="Times New Roman"/>
    </w:rPr>
  </w:style>
  <w:style w:type="paragraph" w:styleId="Footer">
    <w:name w:val="footer"/>
    <w:basedOn w:val="Normal"/>
    <w:link w:val="FooterChar"/>
    <w:uiPriority w:val="99"/>
    <w:pPr>
      <w:widowControl w:val="0"/>
      <w:tabs>
        <w:tab w:val="center" w:pos="5100"/>
        <w:tab w:val="right" w:pos="10220"/>
      </w:tabs>
      <w:autoSpaceDE w:val="0"/>
      <w:autoSpaceDN w:val="0"/>
      <w:adjustRightInd w:val="0"/>
      <w:spacing w:after="0" w:line="200" w:lineRule="atLeast"/>
      <w:jc w:val="both"/>
    </w:pPr>
    <w:rPr>
      <w:rFonts w:ascii="Arial" w:hAnsi="Arial" w:cs="Arial"/>
      <w:b/>
      <w:bCs/>
      <w:color w:val="000000"/>
      <w:w w:val="0"/>
      <w:sz w:val="16"/>
      <w:szCs w:val="16"/>
    </w:rPr>
  </w:style>
  <w:style w:type="character" w:customStyle="1" w:styleId="FooterChar">
    <w:name w:val="Footer Char"/>
    <w:basedOn w:val="DefaultParagraphFont"/>
    <w:link w:val="Footer"/>
    <w:uiPriority w:val="99"/>
    <w:semiHidden/>
    <w:locked/>
    <w:rPr>
      <w:rFonts w:cs="Times New Roman"/>
    </w:rPr>
  </w:style>
  <w:style w:type="paragraph" w:customStyle="1" w:styleId="chaptername">
    <w:name w:val="chapter_name"/>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before="160" w:after="480" w:line="380" w:lineRule="atLeast"/>
      <w:jc w:val="center"/>
    </w:pPr>
    <w:rPr>
      <w:rFonts w:ascii="Arial" w:hAnsi="Arial" w:cs="Arial"/>
      <w:b/>
      <w:bCs/>
      <w:color w:val="000000"/>
      <w:w w:val="0"/>
      <w:sz w:val="32"/>
      <w:szCs w:val="32"/>
      <w:lang w:val="en-US" w:eastAsia="en-US"/>
    </w:rPr>
  </w:style>
  <w:style w:type="paragraph" w:customStyle="1" w:styleId="body0">
    <w:name w:val="body"/>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before="80" w:line="200" w:lineRule="atLeast"/>
      <w:jc w:val="both"/>
    </w:pPr>
    <w:rPr>
      <w:rFonts w:ascii="Times New Roman" w:hAnsi="Times New Roman" w:cs="Times New Roman"/>
      <w:color w:val="000000"/>
      <w:w w:val="0"/>
      <w:lang w:val="en-US" w:eastAsia="en-US"/>
    </w:rPr>
  </w:style>
  <w:style w:type="paragraph" w:customStyle="1" w:styleId="refstandardright">
    <w:name w:val="ref_standard right"/>
    <w:uiPriority w:val="99"/>
    <w:pPr>
      <w:tabs>
        <w:tab w:val="left" w:pos="2160"/>
        <w:tab w:val="right" w:leader="dot" w:pos="10220"/>
      </w:tabs>
      <w:suppressAutoHyphens/>
      <w:autoSpaceDE w:val="0"/>
      <w:autoSpaceDN w:val="0"/>
      <w:adjustRightInd w:val="0"/>
      <w:spacing w:before="20" w:after="20" w:line="180" w:lineRule="atLeast"/>
      <w:jc w:val="right"/>
    </w:pPr>
    <w:rPr>
      <w:rFonts w:ascii="Times New Roman" w:hAnsi="Times New Roman" w:cs="Times New Roman"/>
      <w:color w:val="000000"/>
      <w:w w:val="0"/>
      <w:sz w:val="18"/>
      <w:szCs w:val="18"/>
      <w:lang w:val="en-US" w:eastAsia="en-US"/>
    </w:rPr>
  </w:style>
  <w:style w:type="paragraph" w:customStyle="1" w:styleId="reftitle">
    <w:name w:val="ref_title"/>
    <w:uiPriority w:val="99"/>
    <w:pPr>
      <w:pBdr>
        <w:top w:val="single" w:sz="8" w:space="0" w:color="auto"/>
        <w:bottom w:val="single" w:sz="8" w:space="0" w:color="auto"/>
      </w:pBdr>
      <w:tabs>
        <w:tab w:val="left" w:pos="2160"/>
        <w:tab w:val="right" w:pos="10220"/>
      </w:tabs>
      <w:suppressAutoHyphens/>
      <w:autoSpaceDE w:val="0"/>
      <w:autoSpaceDN w:val="0"/>
      <w:adjustRightInd w:val="0"/>
      <w:spacing w:line="180" w:lineRule="atLeast"/>
      <w:jc w:val="both"/>
    </w:pPr>
    <w:rPr>
      <w:rFonts w:ascii="Times New Roman" w:hAnsi="Times New Roman" w:cs="Times New Roman"/>
      <w:color w:val="000000"/>
      <w:w w:val="0"/>
      <w:sz w:val="18"/>
      <w:szCs w:val="18"/>
      <w:lang w:val="en-US" w:eastAsia="en-US"/>
    </w:rPr>
  </w:style>
  <w:style w:type="paragraph" w:customStyle="1" w:styleId="refstandardlast">
    <w:name w:val="ref_standard last"/>
    <w:uiPriority w:val="99"/>
    <w:pPr>
      <w:pBdr>
        <w:bottom w:val="single" w:sz="8" w:space="0" w:color="auto"/>
      </w:pBdr>
      <w:tabs>
        <w:tab w:val="left" w:pos="2160"/>
        <w:tab w:val="right" w:leader="dot" w:pos="10220"/>
      </w:tabs>
      <w:suppressAutoHyphens/>
      <w:autoSpaceDE w:val="0"/>
      <w:autoSpaceDN w:val="0"/>
      <w:adjustRightInd w:val="0"/>
      <w:spacing w:before="20" w:after="20" w:line="180" w:lineRule="atLeast"/>
      <w:jc w:val="both"/>
    </w:pPr>
    <w:rPr>
      <w:rFonts w:ascii="Times New Roman" w:hAnsi="Times New Roman" w:cs="Times New Roman"/>
      <w:color w:val="000000"/>
      <w:w w:val="0"/>
      <w:sz w:val="18"/>
      <w:szCs w:val="18"/>
      <w:lang w:val="en-US" w:eastAsia="en-US"/>
    </w:rPr>
  </w:style>
  <w:style w:type="paragraph" w:customStyle="1" w:styleId="Acronym">
    <w:name w:val="Acronym"/>
    <w:uiPriority w:val="99"/>
    <w:pPr>
      <w:suppressAutoHyphens/>
      <w:autoSpaceDE w:val="0"/>
      <w:autoSpaceDN w:val="0"/>
      <w:adjustRightInd w:val="0"/>
      <w:spacing w:before="600"/>
      <w:jc w:val="both"/>
    </w:pPr>
    <w:rPr>
      <w:rFonts w:ascii="Times New Roman" w:hAnsi="Times New Roman" w:cs="Times New Roman"/>
      <w:b/>
      <w:bCs/>
      <w:color w:val="000000"/>
      <w:w w:val="0"/>
      <w:sz w:val="48"/>
      <w:szCs w:val="48"/>
      <w:lang w:val="en-US" w:eastAsia="en-US"/>
    </w:rPr>
  </w:style>
  <w:style w:type="paragraph" w:customStyle="1" w:styleId="refstandardmiddle">
    <w:name w:val="ref_standard middle"/>
    <w:uiPriority w:val="99"/>
    <w:pPr>
      <w:tabs>
        <w:tab w:val="left" w:pos="2160"/>
        <w:tab w:val="right" w:leader="dot" w:pos="10220"/>
      </w:tabs>
      <w:suppressAutoHyphens/>
      <w:autoSpaceDE w:val="0"/>
      <w:autoSpaceDN w:val="0"/>
      <w:adjustRightInd w:val="0"/>
      <w:spacing w:before="20" w:after="20" w:line="180" w:lineRule="atLeast"/>
      <w:jc w:val="both"/>
    </w:pPr>
    <w:rPr>
      <w:rFonts w:ascii="Times New Roman" w:hAnsi="Times New Roman" w:cs="Times New Roman"/>
      <w:color w:val="000000"/>
      <w:w w:val="0"/>
      <w:sz w:val="18"/>
      <w:szCs w:val="18"/>
      <w:lang w:val="en-US" w:eastAsia="en-US"/>
    </w:rPr>
  </w:style>
  <w:style w:type="paragraph" w:customStyle="1" w:styleId="refstandardcontinued">
    <w:name w:val="ref_standard continued"/>
    <w:uiPriority w:val="99"/>
    <w:pPr>
      <w:pageBreakBefore/>
      <w:tabs>
        <w:tab w:val="left" w:pos="2160"/>
        <w:tab w:val="right" w:leader="dot" w:pos="10220"/>
      </w:tabs>
      <w:suppressAutoHyphens/>
      <w:autoSpaceDE w:val="0"/>
      <w:autoSpaceDN w:val="0"/>
      <w:adjustRightInd w:val="0"/>
      <w:spacing w:after="20" w:line="180" w:lineRule="atLeast"/>
      <w:jc w:val="center"/>
    </w:pPr>
    <w:rPr>
      <w:rFonts w:ascii="Arial" w:hAnsi="Arial" w:cs="Arial"/>
      <w:b/>
      <w:bCs/>
      <w:color w:val="000000"/>
      <w:w w:val="0"/>
      <w:sz w:val="18"/>
      <w:szCs w:val="18"/>
      <w:lang w:val="en-US" w:eastAsia="en-US"/>
    </w:rPr>
  </w:style>
  <w:style w:type="paragraph" w:customStyle="1" w:styleId="refstandardlastright">
    <w:name w:val="ref_standard last right"/>
    <w:uiPriority w:val="99"/>
    <w:pPr>
      <w:pBdr>
        <w:bottom w:val="single" w:sz="8" w:space="0" w:color="auto"/>
      </w:pBdr>
      <w:tabs>
        <w:tab w:val="left" w:pos="2160"/>
        <w:tab w:val="right" w:pos="10220"/>
      </w:tabs>
      <w:suppressAutoHyphens/>
      <w:autoSpaceDE w:val="0"/>
      <w:autoSpaceDN w:val="0"/>
      <w:adjustRightInd w:val="0"/>
      <w:spacing w:before="20" w:after="20" w:line="180" w:lineRule="atLeast"/>
      <w:jc w:val="right"/>
    </w:pPr>
    <w:rPr>
      <w:rFonts w:ascii="Times New Roman" w:hAnsi="Times New Roman" w:cs="Times New Roman"/>
      <w:color w:val="000000"/>
      <w:w w:val="0"/>
      <w:sz w:val="18"/>
      <w:szCs w:val="18"/>
      <w:lang w:val="en-US" w:eastAsia="en-US"/>
    </w:rPr>
  </w:style>
  <w:style w:type="paragraph" w:customStyle="1" w:styleId="chapternumber">
    <w:name w:val="chapter_number"/>
    <w:uiPriority w:val="99"/>
    <w:pPr>
      <w:pageBreakBefore/>
      <w:suppressAutoHyphens/>
      <w:autoSpaceDE w:val="0"/>
      <w:autoSpaceDN w:val="0"/>
      <w:adjustRightInd w:val="0"/>
      <w:spacing w:line="280" w:lineRule="atLeast"/>
      <w:jc w:val="center"/>
    </w:pPr>
    <w:rPr>
      <w:rFonts w:ascii="Arial" w:hAnsi="Arial" w:cs="Arial"/>
      <w:b/>
      <w:bCs/>
      <w:color w:val="000000"/>
      <w:w w:val="0"/>
      <w:sz w:val="24"/>
      <w:szCs w:val="24"/>
      <w:lang w:val="en-US" w:eastAsia="en-US"/>
    </w:rPr>
  </w:style>
  <w:style w:type="paragraph" w:customStyle="1" w:styleId="8zl">
    <w:name w:val="8zl"/>
    <w:uiPriority w:val="99"/>
    <w:pPr>
      <w:tabs>
        <w:tab w:val="left" w:pos="2160"/>
      </w:tabs>
      <w:autoSpaceDE w:val="0"/>
      <w:autoSpaceDN w:val="0"/>
      <w:adjustRightInd w:val="0"/>
      <w:spacing w:before="60" w:after="60" w:line="220" w:lineRule="atLeast"/>
      <w:ind w:left="2160" w:hanging="260"/>
      <w:jc w:val="both"/>
    </w:pPr>
    <w:rPr>
      <w:rFonts w:ascii="Times New Roman" w:hAnsi="Times New Roman" w:cs="Times New Roman"/>
      <w:color w:val="000000"/>
      <w:w w:val="0"/>
      <w:lang w:val="en-US" w:eastAsia="en-US"/>
    </w:rPr>
  </w:style>
  <w:style w:type="paragraph" w:customStyle="1" w:styleId="206zl">
    <w:name w:val="206zl"/>
    <w:uiPriority w:val="99"/>
    <w:pPr>
      <w:tabs>
        <w:tab w:val="left" w:pos="860"/>
      </w:tabs>
      <w:autoSpaceDE w:val="0"/>
      <w:autoSpaceDN w:val="0"/>
      <w:adjustRightInd w:val="0"/>
      <w:spacing w:before="60" w:after="60" w:line="220" w:lineRule="atLeast"/>
      <w:ind w:left="860" w:hanging="400"/>
      <w:jc w:val="both"/>
    </w:pPr>
    <w:rPr>
      <w:rFonts w:ascii="Times New Roman" w:hAnsi="Times New Roman" w:cs="Times New Roman"/>
      <w:color w:val="000000"/>
      <w:w w:val="0"/>
      <w:lang w:val="en-US" w:eastAsia="en-US"/>
    </w:rPr>
  </w:style>
  <w:style w:type="paragraph" w:customStyle="1" w:styleId="606zl">
    <w:name w:val="606zl"/>
    <w:uiPriority w:val="99"/>
    <w:pPr>
      <w:tabs>
        <w:tab w:val="left" w:pos="1820"/>
      </w:tabs>
      <w:suppressAutoHyphens/>
      <w:autoSpaceDE w:val="0"/>
      <w:autoSpaceDN w:val="0"/>
      <w:adjustRightInd w:val="0"/>
      <w:spacing w:before="60" w:after="60" w:line="220" w:lineRule="atLeast"/>
      <w:ind w:left="1820" w:hanging="380"/>
      <w:jc w:val="both"/>
    </w:pPr>
    <w:rPr>
      <w:rFonts w:ascii="Times New Roman" w:hAnsi="Times New Roman" w:cs="Times New Roman"/>
      <w:color w:val="000000"/>
      <w:w w:val="0"/>
      <w:lang w:val="en-US" w:eastAsia="en-US"/>
    </w:rPr>
  </w:style>
  <w:style w:type="paragraph" w:customStyle="1" w:styleId="bodyindent">
    <w:name w:val="body_indent"/>
    <w:uiPriority w:val="99"/>
    <w:pPr>
      <w:autoSpaceDE w:val="0"/>
      <w:autoSpaceDN w:val="0"/>
      <w:adjustRightInd w:val="0"/>
      <w:spacing w:before="60" w:after="60" w:line="220" w:lineRule="atLeast"/>
      <w:ind w:firstLine="240"/>
      <w:jc w:val="both"/>
    </w:pPr>
    <w:rPr>
      <w:rFonts w:ascii="Times New Roman" w:hAnsi="Times New Roman" w:cs="Times New Roman"/>
      <w:color w:val="000000"/>
      <w:w w:val="0"/>
      <w:lang w:val="en-US" w:eastAsia="en-US"/>
    </w:rPr>
  </w:style>
  <w:style w:type="paragraph" w:customStyle="1" w:styleId="figurehead">
    <w:name w:val="figurehead"/>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before="120" w:after="60" w:line="180" w:lineRule="atLeast"/>
      <w:jc w:val="center"/>
    </w:pPr>
    <w:rPr>
      <w:rFonts w:ascii="Arial" w:hAnsi="Arial" w:cs="Arial"/>
      <w:b/>
      <w:bCs/>
      <w:color w:val="000000"/>
      <w:w w:val="0"/>
      <w:sz w:val="16"/>
      <w:szCs w:val="16"/>
      <w:lang w:val="en-US" w:eastAsia="en-US"/>
    </w:rPr>
  </w:style>
  <w:style w:type="paragraph" w:customStyle="1" w:styleId="sectionhead">
    <w:name w:val="sectionhead"/>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uppressAutoHyphens/>
      <w:autoSpaceDE w:val="0"/>
      <w:autoSpaceDN w:val="0"/>
      <w:adjustRightInd w:val="0"/>
      <w:spacing w:before="420" w:after="60" w:line="220" w:lineRule="atLeast"/>
      <w:jc w:val="center"/>
    </w:pPr>
    <w:rPr>
      <w:rFonts w:ascii="Arial" w:hAnsi="Arial" w:cs="Arial"/>
      <w:b/>
      <w:bCs/>
      <w:color w:val="000000"/>
      <w:w w:val="0"/>
      <w:lang w:val="en-US" w:eastAsia="en-US"/>
    </w:rPr>
  </w:style>
  <w:style w:type="paragraph" w:customStyle="1" w:styleId="tablenotes7pt">
    <w:name w:val="table_notes_7pt"/>
    <w:uiPriority w:val="99"/>
    <w:pPr>
      <w:tabs>
        <w:tab w:val="left" w:pos="180"/>
      </w:tabs>
      <w:suppressAutoHyphens/>
      <w:autoSpaceDE w:val="0"/>
      <w:autoSpaceDN w:val="0"/>
      <w:adjustRightInd w:val="0"/>
      <w:spacing w:before="20" w:line="160" w:lineRule="atLeast"/>
      <w:ind w:left="180" w:hanging="180"/>
      <w:jc w:val="both"/>
    </w:pPr>
    <w:rPr>
      <w:rFonts w:ascii="Times New Roman" w:hAnsi="Times New Roman" w:cs="Times New Roman"/>
      <w:color w:val="000000"/>
      <w:w w:val="0"/>
      <w:sz w:val="14"/>
      <w:szCs w:val="14"/>
      <w:lang w:val="en-US" w:eastAsia="en-US"/>
    </w:rPr>
  </w:style>
  <w:style w:type="paragraph" w:customStyle="1" w:styleId="tablenotes">
    <w:name w:val="table_notes"/>
    <w:uiPriority w:val="99"/>
    <w:pPr>
      <w:tabs>
        <w:tab w:val="left" w:pos="180"/>
      </w:tabs>
      <w:suppressAutoHyphens/>
      <w:autoSpaceDE w:val="0"/>
      <w:autoSpaceDN w:val="0"/>
      <w:adjustRightInd w:val="0"/>
      <w:spacing w:before="20" w:line="180" w:lineRule="atLeast"/>
      <w:ind w:left="180" w:hanging="180"/>
      <w:jc w:val="both"/>
    </w:pPr>
    <w:rPr>
      <w:rFonts w:ascii="Times New Roman" w:hAnsi="Times New Roman" w:cs="Times New Roman"/>
      <w:color w:val="000000"/>
      <w:w w:val="0"/>
      <w:sz w:val="16"/>
      <w:szCs w:val="16"/>
      <w:lang w:val="en-US" w:eastAsia="en-US"/>
    </w:rPr>
  </w:style>
  <w:style w:type="paragraph" w:customStyle="1" w:styleId="tablenotessi">
    <w:name w:val="table_notes_si"/>
    <w:uiPriority w:val="99"/>
    <w:pPr>
      <w:tabs>
        <w:tab w:val="left" w:pos="500"/>
      </w:tabs>
      <w:suppressAutoHyphens/>
      <w:autoSpaceDE w:val="0"/>
      <w:autoSpaceDN w:val="0"/>
      <w:adjustRightInd w:val="0"/>
      <w:spacing w:before="40" w:line="180" w:lineRule="atLeast"/>
    </w:pPr>
    <w:rPr>
      <w:rFonts w:ascii="Times New Roman" w:hAnsi="Times New Roman" w:cs="Times New Roman"/>
      <w:color w:val="000000"/>
      <w:w w:val="0"/>
      <w:sz w:val="16"/>
      <w:szCs w:val="16"/>
      <w:lang w:val="en-US" w:eastAsia="en-US"/>
    </w:rPr>
  </w:style>
  <w:style w:type="paragraph" w:customStyle="1" w:styleId="tablenotesindent">
    <w:name w:val="table_notes_indent"/>
    <w:uiPriority w:val="99"/>
    <w:pPr>
      <w:tabs>
        <w:tab w:val="left" w:pos="460"/>
      </w:tabs>
      <w:suppressAutoHyphens/>
      <w:autoSpaceDE w:val="0"/>
      <w:autoSpaceDN w:val="0"/>
      <w:adjustRightInd w:val="0"/>
      <w:spacing w:before="20" w:line="180" w:lineRule="atLeast"/>
      <w:ind w:left="460" w:hanging="180"/>
      <w:jc w:val="both"/>
    </w:pPr>
    <w:rPr>
      <w:rFonts w:ascii="Times New Roman" w:hAnsi="Times New Roman" w:cs="Times New Roman"/>
      <w:color w:val="000000"/>
      <w:w w:val="0"/>
      <w:sz w:val="16"/>
      <w:szCs w:val="16"/>
      <w:lang w:val="en-US" w:eastAsia="en-US"/>
    </w:rPr>
  </w:style>
  <w:style w:type="paragraph" w:customStyle="1" w:styleId="706zl">
    <w:name w:val="706zl"/>
    <w:uiPriority w:val="99"/>
    <w:pPr>
      <w:tabs>
        <w:tab w:val="left" w:pos="2080"/>
      </w:tabs>
      <w:suppressAutoHyphens/>
      <w:autoSpaceDE w:val="0"/>
      <w:autoSpaceDN w:val="0"/>
      <w:adjustRightInd w:val="0"/>
      <w:spacing w:before="60" w:after="60" w:line="220" w:lineRule="atLeast"/>
      <w:ind w:left="2080" w:hanging="400"/>
      <w:jc w:val="both"/>
    </w:pPr>
    <w:rPr>
      <w:rFonts w:ascii="Times New Roman" w:hAnsi="Times New Roman" w:cs="Times New Roman"/>
      <w:color w:val="000000"/>
      <w:w w:val="0"/>
      <w:lang w:val="en-US" w:eastAsia="en-US"/>
    </w:rPr>
  </w:style>
  <w:style w:type="paragraph" w:customStyle="1" w:styleId="tabletextleft8pt">
    <w:name w:val="table_text_left_8pt"/>
    <w:uiPriority w:val="99"/>
    <w:pPr>
      <w:suppressAutoHyphens/>
      <w:autoSpaceDE w:val="0"/>
      <w:autoSpaceDN w:val="0"/>
      <w:adjustRightInd w:val="0"/>
      <w:spacing w:before="40" w:after="60" w:line="160" w:lineRule="atLeast"/>
      <w:jc w:val="both"/>
    </w:pPr>
    <w:rPr>
      <w:rFonts w:ascii="Times New Roman" w:hAnsi="Times New Roman" w:cs="Times New Roman"/>
      <w:color w:val="000000"/>
      <w:w w:val="0"/>
      <w:sz w:val="16"/>
      <w:szCs w:val="16"/>
      <w:lang w:val="en-US" w:eastAsia="en-US"/>
    </w:rPr>
  </w:style>
  <w:style w:type="paragraph" w:customStyle="1" w:styleId="tablenotessi7pt">
    <w:name w:val="table_notes_si_7pt"/>
    <w:uiPriority w:val="99"/>
    <w:pPr>
      <w:suppressAutoHyphens/>
      <w:autoSpaceDE w:val="0"/>
      <w:autoSpaceDN w:val="0"/>
      <w:adjustRightInd w:val="0"/>
      <w:spacing w:before="20" w:line="160" w:lineRule="atLeast"/>
    </w:pPr>
    <w:rPr>
      <w:rFonts w:ascii="Times New Roman" w:hAnsi="Times New Roman" w:cs="Times New Roman"/>
      <w:color w:val="000000"/>
      <w:w w:val="0"/>
      <w:sz w:val="14"/>
      <w:szCs w:val="14"/>
      <w:lang w:val="en-US" w:eastAsia="en-US"/>
    </w:rPr>
  </w:style>
  <w:style w:type="paragraph" w:customStyle="1" w:styleId="tabletitle">
    <w:name w:val="tabletitle"/>
    <w:uiPriority w:val="99"/>
    <w:pPr>
      <w:suppressAutoHyphens/>
      <w:autoSpaceDE w:val="0"/>
      <w:autoSpaceDN w:val="0"/>
      <w:adjustRightInd w:val="0"/>
      <w:spacing w:before="80" w:after="20" w:line="180" w:lineRule="atLeast"/>
      <w:jc w:val="center"/>
    </w:pPr>
    <w:rPr>
      <w:rFonts w:ascii="Arial" w:hAnsi="Arial" w:cs="Arial"/>
      <w:b/>
      <w:bCs/>
      <w:color w:val="000000"/>
      <w:w w:val="0"/>
      <w:sz w:val="16"/>
      <w:szCs w:val="16"/>
      <w:lang w:val="en-US" w:eastAsia="en-US"/>
    </w:rPr>
  </w:style>
  <w:style w:type="paragraph" w:customStyle="1" w:styleId="tabletextleft0zl">
    <w:name w:val="table_text_left_0zl"/>
    <w:uiPriority w:val="99"/>
    <w:pPr>
      <w:tabs>
        <w:tab w:val="left" w:pos="300"/>
      </w:tabs>
      <w:suppressAutoHyphens/>
      <w:autoSpaceDE w:val="0"/>
      <w:autoSpaceDN w:val="0"/>
      <w:adjustRightInd w:val="0"/>
      <w:spacing w:before="20" w:after="20" w:line="200" w:lineRule="atLeast"/>
      <w:ind w:left="300" w:hanging="300"/>
    </w:pPr>
    <w:rPr>
      <w:rFonts w:ascii="Times New Roman" w:hAnsi="Times New Roman" w:cs="Times New Roman"/>
      <w:color w:val="FF0000"/>
      <w:w w:val="0"/>
      <w:sz w:val="18"/>
      <w:szCs w:val="18"/>
      <w:lang w:val="en-US" w:eastAsia="en-US"/>
    </w:rPr>
  </w:style>
  <w:style w:type="paragraph" w:customStyle="1" w:styleId="tabletextright">
    <w:name w:val="table_text_right"/>
    <w:uiPriority w:val="99"/>
    <w:pPr>
      <w:autoSpaceDE w:val="0"/>
      <w:autoSpaceDN w:val="0"/>
      <w:adjustRightInd w:val="0"/>
      <w:spacing w:before="20" w:after="20" w:line="200" w:lineRule="atLeast"/>
      <w:jc w:val="right"/>
    </w:pPr>
    <w:rPr>
      <w:rFonts w:ascii="Times New Roman" w:hAnsi="Times New Roman" w:cs="Times New Roman"/>
      <w:color w:val="000000"/>
      <w:w w:val="0"/>
      <w:sz w:val="18"/>
      <w:szCs w:val="18"/>
      <w:lang w:val="en-US" w:eastAsia="en-US"/>
    </w:rPr>
  </w:style>
  <w:style w:type="paragraph" w:customStyle="1" w:styleId="tabletextleft1zl">
    <w:name w:val="table_text_left_1zl"/>
    <w:uiPriority w:val="99"/>
    <w:pPr>
      <w:tabs>
        <w:tab w:val="left" w:pos="540"/>
      </w:tabs>
      <w:suppressAutoHyphens/>
      <w:autoSpaceDE w:val="0"/>
      <w:autoSpaceDN w:val="0"/>
      <w:adjustRightInd w:val="0"/>
      <w:spacing w:before="20" w:after="20" w:line="200" w:lineRule="atLeast"/>
      <w:ind w:left="540" w:hanging="300"/>
    </w:pPr>
    <w:rPr>
      <w:rFonts w:ascii="Times New Roman" w:hAnsi="Times New Roman" w:cs="Times New Roman"/>
      <w:color w:val="FF0000"/>
      <w:w w:val="0"/>
      <w:sz w:val="18"/>
      <w:szCs w:val="18"/>
      <w:lang w:val="en-US" w:eastAsia="en-US"/>
    </w:rPr>
  </w:style>
  <w:style w:type="paragraph" w:customStyle="1" w:styleId="tabletextcenter">
    <w:name w:val="table_text_center"/>
    <w:uiPriority w:val="99"/>
    <w:pPr>
      <w:autoSpaceDE w:val="0"/>
      <w:autoSpaceDN w:val="0"/>
      <w:adjustRightInd w:val="0"/>
      <w:spacing w:before="20" w:after="20" w:line="200" w:lineRule="atLeast"/>
      <w:jc w:val="center"/>
    </w:pPr>
    <w:rPr>
      <w:rFonts w:ascii="Times New Roman" w:hAnsi="Times New Roman" w:cs="Times New Roman"/>
      <w:color w:val="000000"/>
      <w:w w:val="0"/>
      <w:sz w:val="18"/>
      <w:szCs w:val="18"/>
      <w:lang w:val="en-US" w:eastAsia="en-US"/>
    </w:rPr>
  </w:style>
  <w:style w:type="paragraph" w:customStyle="1" w:styleId="tabletextcenter8pt">
    <w:name w:val="table_text_center_8pt"/>
    <w:uiPriority w:val="99"/>
    <w:pPr>
      <w:suppressAutoHyphens/>
      <w:autoSpaceDE w:val="0"/>
      <w:autoSpaceDN w:val="0"/>
      <w:adjustRightInd w:val="0"/>
      <w:spacing w:before="20" w:after="20" w:line="180" w:lineRule="atLeast"/>
      <w:jc w:val="center"/>
    </w:pPr>
    <w:rPr>
      <w:rFonts w:ascii="Times New Roman" w:hAnsi="Times New Roman" w:cs="Times New Roman"/>
      <w:color w:val="000000"/>
      <w:w w:val="0"/>
      <w:sz w:val="16"/>
      <w:szCs w:val="16"/>
      <w:lang w:val="en-US" w:eastAsia="en-US"/>
    </w:rPr>
  </w:style>
  <w:style w:type="paragraph" w:customStyle="1" w:styleId="tabletextleft7pt">
    <w:name w:val="table_text_left_7pt"/>
    <w:uiPriority w:val="99"/>
    <w:pPr>
      <w:suppressAutoHyphens/>
      <w:autoSpaceDE w:val="0"/>
      <w:autoSpaceDN w:val="0"/>
      <w:adjustRightInd w:val="0"/>
      <w:spacing w:before="20" w:after="20" w:line="160" w:lineRule="atLeast"/>
    </w:pPr>
    <w:rPr>
      <w:rFonts w:ascii="Times New Roman" w:hAnsi="Times New Roman" w:cs="Times New Roman"/>
      <w:color w:val="000000"/>
      <w:w w:val="0"/>
      <w:sz w:val="14"/>
      <w:szCs w:val="14"/>
      <w:lang w:val="en-US" w:eastAsia="en-US"/>
    </w:rPr>
  </w:style>
  <w:style w:type="paragraph" w:customStyle="1" w:styleId="tabletextcenter7pt">
    <w:name w:val="table_text_center_7pt"/>
    <w:uiPriority w:val="99"/>
    <w:pPr>
      <w:suppressAutoHyphens/>
      <w:autoSpaceDE w:val="0"/>
      <w:autoSpaceDN w:val="0"/>
      <w:adjustRightInd w:val="0"/>
      <w:spacing w:before="20" w:after="20" w:line="160" w:lineRule="atLeast"/>
      <w:jc w:val="center"/>
    </w:pPr>
    <w:rPr>
      <w:rFonts w:ascii="Times New Roman" w:hAnsi="Times New Roman" w:cs="Times New Roman"/>
      <w:color w:val="000000"/>
      <w:w w:val="0"/>
      <w:sz w:val="14"/>
      <w:szCs w:val="14"/>
      <w:lang w:val="en-US" w:eastAsia="en-US"/>
    </w:rPr>
  </w:style>
  <w:style w:type="paragraph" w:customStyle="1" w:styleId="text1BULLET">
    <w:name w:val="text_1_BULLET"/>
    <w:uiPriority w:val="99"/>
    <w:pPr>
      <w:tabs>
        <w:tab w:val="left" w:pos="420"/>
      </w:tabs>
      <w:autoSpaceDE w:val="0"/>
      <w:autoSpaceDN w:val="0"/>
      <w:adjustRightInd w:val="0"/>
      <w:spacing w:before="60" w:after="60" w:line="220" w:lineRule="atLeast"/>
      <w:ind w:left="240"/>
      <w:jc w:val="both"/>
    </w:pPr>
    <w:rPr>
      <w:rFonts w:ascii="Times New Roman" w:hAnsi="Times New Roman" w:cs="Times New Roman"/>
      <w:color w:val="000000"/>
      <w:w w:val="0"/>
      <w:lang w:val="en-US" w:eastAsia="en-US"/>
    </w:rPr>
  </w:style>
  <w:style w:type="character" w:customStyle="1" w:styleId="smallcaps">
    <w:name w:val="small_caps"/>
    <w:uiPriority w:val="99"/>
    <w:rPr>
      <w:rFonts w:ascii="Arial" w:hAnsi="Arial"/>
      <w:b/>
      <w:smallCaps/>
      <w:color w:val="000000"/>
      <w:spacing w:val="0"/>
      <w:w w:val="100"/>
      <w:sz w:val="16"/>
      <w:u w:val="none"/>
      <w:vertAlign w:val="baseline"/>
      <w:lang w:val="en-US" w:eastAsia="x-none"/>
    </w:rPr>
  </w:style>
  <w:style w:type="character" w:customStyle="1" w:styleId="Symbol">
    <w:name w:val="Symbol"/>
    <w:uiPriority w:val="99"/>
    <w:rPr>
      <w:rFonts w:ascii="Symbol" w:hAnsi="Symbol"/>
      <w:color w:val="000000"/>
      <w:spacing w:val="0"/>
      <w:w w:val="100"/>
      <w:sz w:val="20"/>
      <w:u w:val="none"/>
      <w:vertAlign w:val="baseline"/>
    </w:rPr>
  </w:style>
  <w:style w:type="character" w:customStyle="1" w:styleId="RedText">
    <w:name w:val="RedText"/>
    <w:uiPriority w:val="99"/>
    <w:rPr>
      <w:color w:val="FF0000"/>
    </w:rPr>
  </w:style>
  <w:style w:type="character" w:customStyle="1" w:styleId="Subscript">
    <w:name w:val="Subscript"/>
    <w:uiPriority w:val="99"/>
    <w:rPr>
      <w:vertAlign w:val="subscript"/>
    </w:rPr>
  </w:style>
  <w:style w:type="character" w:customStyle="1" w:styleId="Superscript">
    <w:name w:val="Superscript"/>
    <w:uiPriority w:val="99"/>
    <w:rPr>
      <w:vertAlign w:val="superscript"/>
    </w:rPr>
  </w:style>
  <w:style w:type="paragraph" w:styleId="Revision">
    <w:name w:val="Revision"/>
    <w:hidden/>
    <w:uiPriority w:val="99"/>
    <w:semiHidden/>
    <w:rsid w:val="003836DD"/>
    <w:rPr>
      <w:rFonts w:cs="Times New Roman"/>
      <w:sz w:val="22"/>
      <w:szCs w:val="22"/>
      <w:lang w:val="en-US" w:eastAsia="en-US"/>
    </w:rPr>
  </w:style>
  <w:style w:type="character" w:styleId="CommentReference">
    <w:name w:val="annotation reference"/>
    <w:basedOn w:val="DefaultParagraphFont"/>
    <w:uiPriority w:val="99"/>
    <w:semiHidden/>
    <w:unhideWhenUsed/>
    <w:rsid w:val="00402016"/>
    <w:rPr>
      <w:rFonts w:cs="Times New Roman"/>
      <w:sz w:val="16"/>
    </w:rPr>
  </w:style>
  <w:style w:type="paragraph" w:styleId="CommentText">
    <w:name w:val="annotation text"/>
    <w:basedOn w:val="Normal"/>
    <w:link w:val="CommentTextChar"/>
    <w:uiPriority w:val="99"/>
    <w:unhideWhenUsed/>
    <w:rsid w:val="00402016"/>
    <w:rPr>
      <w:sz w:val="20"/>
      <w:szCs w:val="20"/>
    </w:rPr>
  </w:style>
  <w:style w:type="character" w:customStyle="1" w:styleId="CommentTextChar">
    <w:name w:val="Comment Text Char"/>
    <w:basedOn w:val="DefaultParagraphFont"/>
    <w:link w:val="CommentText"/>
    <w:uiPriority w:val="99"/>
    <w:locked/>
    <w:rsid w:val="00402016"/>
    <w:rPr>
      <w:rFonts w:cs="Times New Roman"/>
      <w:sz w:val="20"/>
    </w:rPr>
  </w:style>
  <w:style w:type="paragraph" w:styleId="CommentSubject">
    <w:name w:val="annotation subject"/>
    <w:basedOn w:val="CommentText"/>
    <w:next w:val="CommentText"/>
    <w:link w:val="CommentSubjectChar"/>
    <w:uiPriority w:val="99"/>
    <w:semiHidden/>
    <w:unhideWhenUsed/>
    <w:rsid w:val="00402016"/>
    <w:rPr>
      <w:b/>
      <w:bCs/>
    </w:rPr>
  </w:style>
  <w:style w:type="character" w:customStyle="1" w:styleId="CommentSubjectChar">
    <w:name w:val="Comment Subject Char"/>
    <w:basedOn w:val="CommentTextChar"/>
    <w:link w:val="CommentSubject"/>
    <w:uiPriority w:val="99"/>
    <w:semiHidden/>
    <w:locked/>
    <w:rsid w:val="00402016"/>
    <w:rPr>
      <w:rFonts w:cs="Times New Roman"/>
      <w:b/>
      <w:sz w:val="20"/>
    </w:rPr>
  </w:style>
  <w:style w:type="paragraph" w:styleId="ListParagraph">
    <w:name w:val="List Paragraph"/>
    <w:basedOn w:val="Normal"/>
    <w:uiPriority w:val="34"/>
    <w:qFormat/>
    <w:rsid w:val="00A44AA5"/>
    <w:pPr>
      <w:spacing w:after="0" w:line="240" w:lineRule="auto"/>
      <w:ind w:left="720"/>
      <w:contextualSpacing/>
    </w:pPr>
    <w:rPr>
      <w:rFonts w:ascii="Arial" w:hAnsi="Arial" w:cs="Arial"/>
      <w:sz w:val="24"/>
      <w:szCs w:val="24"/>
    </w:rPr>
  </w:style>
  <w:style w:type="table" w:styleId="TableGrid">
    <w:name w:val="Table Grid"/>
    <w:basedOn w:val="TableNormal"/>
    <w:uiPriority w:val="59"/>
    <w:rsid w:val="0082178A"/>
    <w:rPr>
      <w:rFonts w:ascii="Times New Roman" w:hAnsi="Times New Roman"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microsoft.com/office/2016/09/relationships/commentsIds" Target="commentsIds.xml"/><Relationship Id="rId2" Type="http://schemas.openxmlformats.org/officeDocument/2006/relationships/styles" Target="styles.xml"/><Relationship Id="rId16" Type="http://schemas.microsoft.com/office/2011/relationships/commentsExtended" Target="commentsExtended.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omments" Target="comments.xml"/><Relationship Id="rId10" Type="http://schemas.openxmlformats.org/officeDocument/2006/relationships/header" Target="header2.xm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6530cf4-8573-4c29-a912-bbcdac835909}" enabled="1" method="Standard" siteId="{ecaa386b-c8df-4ce0-ad01-740cbdb5ba55}" removed="0"/>
</clbl:labelList>
</file>

<file path=docProps/app.xml><?xml version="1.0" encoding="utf-8"?>
<Properties xmlns="http://schemas.openxmlformats.org/officeDocument/2006/extended-properties" xmlns:vt="http://schemas.openxmlformats.org/officeDocument/2006/docPropsVTypes">
  <Template>Normal</Template>
  <TotalTime>1</TotalTime>
  <Pages>30</Pages>
  <Words>14572</Words>
  <Characters>77817</Characters>
  <Application>Microsoft Office Word</Application>
  <DocSecurity>0</DocSecurity>
  <Lines>1768</Lines>
  <Paragraphs>1169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Polzin</dc:creator>
  <cp:keywords/>
  <dc:description/>
  <cp:lastModifiedBy>LaToya Carraway</cp:lastModifiedBy>
  <cp:revision>2</cp:revision>
  <cp:lastPrinted>2025-12-23T18:59:00Z</cp:lastPrinted>
  <dcterms:created xsi:type="dcterms:W3CDTF">2026-02-18T17:53:00Z</dcterms:created>
  <dcterms:modified xsi:type="dcterms:W3CDTF">2026-02-18T17:53:00Z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47bae227,ad9826b,221807c4</vt:lpwstr>
  </property>
  <property fmtid="{D5CDD505-2E9C-101B-9397-08002B2CF9AE}" pid="3" name="ClassificationContentMarkingFooterFontProps">
    <vt:lpwstr>#000000,10,Arial</vt:lpwstr>
  </property>
  <property fmtid="{D5CDD505-2E9C-101B-9397-08002B2CF9AE}" pid="4" name="ClassificationContentMarkingFooterText">
    <vt:lpwstr>Internal</vt:lpwstr>
  </property>
</Properties>
</file>